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8E1B" w14:textId="77777777" w:rsidR="007A01E6" w:rsidRPr="002E6112" w:rsidRDefault="002E6112" w:rsidP="002E6112">
      <w:pPr>
        <w:spacing w:after="0"/>
      </w:pPr>
      <w:r>
        <w:t>P : Nous allons travailler sur le diagramme de prédominance (ou diagramme de distribution). Il s’agit d’un schéma qui permet, pour un couple acide/base donné, d’identifier l’espèce présente en solution en fonction du pH de la solution. Prenons l’exemple du couple CH</w:t>
      </w:r>
      <w:r>
        <w:rPr>
          <w:vertAlign w:val="subscript"/>
        </w:rPr>
        <w:t>3</w:t>
      </w:r>
      <w:r>
        <w:t>COOH/CH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-</w:t>
      </w:r>
      <w:r>
        <w:t xml:space="preserve"> dont le </w:t>
      </w:r>
      <w:proofErr w:type="spellStart"/>
      <w:r>
        <w:t>pKa</w:t>
      </w:r>
      <w:proofErr w:type="spellEnd"/>
      <w:r>
        <w:t xml:space="preserve"> est égal à 4,8</w:t>
      </w:r>
    </w:p>
    <w:p w14:paraId="6EE866E4" w14:textId="77777777" w:rsidR="002E6112" w:rsidRDefault="002E6112" w:rsidP="002E6112">
      <w:pPr>
        <w:spacing w:after="0"/>
      </w:pPr>
    </w:p>
    <w:p w14:paraId="64C024CC" w14:textId="77777777" w:rsidR="00763A27" w:rsidRDefault="00763A27" w:rsidP="002E6112">
      <w:pPr>
        <w:spacing w:after="0"/>
        <w:rPr>
          <w:ins w:id="0" w:author="Aurélie Couzinet" w:date="2017-07-18T09:23:00Z"/>
        </w:rPr>
      </w:pPr>
    </w:p>
    <w:p w14:paraId="3A509C92" w14:textId="77777777" w:rsidR="00763A27" w:rsidRDefault="002E6112" w:rsidP="002E6112">
      <w:pPr>
        <w:spacing w:after="0"/>
        <w:rPr>
          <w:ins w:id="1" w:author="Aurélie Couzinet" w:date="2017-07-18T09:24:00Z"/>
        </w:rPr>
      </w:pPr>
      <w:r>
        <w:t>Souris : dans un couple acide/base, on écrit toujours l’acide à gauche et la base à droite</w:t>
      </w:r>
      <w:r w:rsidR="00FA3A16">
        <w:t xml:space="preserve">. </w:t>
      </w:r>
    </w:p>
    <w:p w14:paraId="41936D8C" w14:textId="461951BF" w:rsidR="002E6112" w:rsidRPr="00FA3A16" w:rsidRDefault="00121739" w:rsidP="002E6112">
      <w:pPr>
        <w:spacing w:after="0"/>
      </w:pPr>
      <w:ins w:id="2" w:author="ourliac-i" w:date="2017-07-18T14:11:00Z">
        <w:r>
          <w:t xml:space="preserve">L’ion acétate </w:t>
        </w:r>
      </w:ins>
      <w:del w:id="3" w:author="Aurélie Couzinet" w:date="2017-07-18T09:24:00Z">
        <w:r w:rsidR="00FA3A16" w:rsidRPr="00FA3A16" w:rsidDel="00763A27">
          <w:delText>C</w:delText>
        </w:r>
      </w:del>
      <w:ins w:id="4" w:author="Aurélie Couzinet" w:date="2017-07-18T09:24:00Z">
        <w:r w:rsidR="00763A27">
          <w:t>C</w:t>
        </w:r>
      </w:ins>
      <w:r w:rsidR="00FA3A16" w:rsidRPr="00FA3A16">
        <w:t>H</w:t>
      </w:r>
      <w:r w:rsidR="00FA3A16" w:rsidRPr="00FA3A16">
        <w:rPr>
          <w:vertAlign w:val="subscript"/>
        </w:rPr>
        <w:t>3</w:t>
      </w:r>
      <w:r w:rsidR="00FA3A16" w:rsidRPr="00FA3A16">
        <w:t>COO</w:t>
      </w:r>
      <w:r w:rsidR="00FA3A16" w:rsidRPr="00FA3A16">
        <w:rPr>
          <w:vertAlign w:val="superscript"/>
        </w:rPr>
        <w:t xml:space="preserve">- </w:t>
      </w:r>
      <w:r w:rsidR="00FA3A16" w:rsidRPr="00FA3A16">
        <w:t xml:space="preserve">est la base </w:t>
      </w:r>
      <w:r w:rsidR="00FA3A16" w:rsidRPr="00FA3A16">
        <w:rPr>
          <w:b/>
        </w:rPr>
        <w:t>conjuguée</w:t>
      </w:r>
      <w:r w:rsidR="00FA3A16" w:rsidRPr="00FA3A16">
        <w:t xml:space="preserve"> de l’acide </w:t>
      </w:r>
      <w:ins w:id="5" w:author="ourliac-i" w:date="2017-07-18T14:11:00Z">
        <w:r>
          <w:t xml:space="preserve">acétique </w:t>
        </w:r>
      </w:ins>
      <w:r w:rsidR="00FA3A16" w:rsidRPr="00FA3A16">
        <w:t>CH</w:t>
      </w:r>
      <w:r w:rsidR="00FA3A16" w:rsidRPr="00FA3A16">
        <w:rPr>
          <w:vertAlign w:val="subscript"/>
        </w:rPr>
        <w:t>3</w:t>
      </w:r>
      <w:r w:rsidR="00FA3A16" w:rsidRPr="00FA3A16">
        <w:t>COOH (</w:t>
      </w:r>
      <w:r w:rsidR="00FA3A16" w:rsidRPr="00121739">
        <w:rPr>
          <w:i/>
          <w:rPrChange w:id="6" w:author="ourliac-i" w:date="2017-07-18T14:12:00Z">
            <w:rPr/>
          </w:rPrChange>
        </w:rPr>
        <w:t>écrire l’équation de l’équilibre acido-basique qui s’établit entre ces deux espèces dans l’eau et faire apparaître la constante d’acidité Ka</w:t>
      </w:r>
      <w:r w:rsidR="00FA3A16" w:rsidRPr="00FA3A16">
        <w:t>)</w:t>
      </w:r>
    </w:p>
    <w:p w14:paraId="4FDE6BE6" w14:textId="77777777" w:rsidR="00FA3A16" w:rsidRPr="00FA3A16" w:rsidRDefault="00FA3A16" w:rsidP="002E6112">
      <w:pPr>
        <w:spacing w:after="0"/>
      </w:pPr>
    </w:p>
    <w:p w14:paraId="22DE40CE" w14:textId="77777777" w:rsidR="002E6112" w:rsidRDefault="002E6112" w:rsidP="002E6112">
      <w:pPr>
        <w:spacing w:after="0"/>
      </w:pPr>
      <w:r>
        <w:t xml:space="preserve">Souris : </w:t>
      </w:r>
      <w:r w:rsidR="00FA3A16">
        <w:t xml:space="preserve">On </w:t>
      </w:r>
      <w:r>
        <w:t xml:space="preserve">définit </w:t>
      </w:r>
      <w:proofErr w:type="spellStart"/>
      <w:r>
        <w:t>pKa</w:t>
      </w:r>
      <w:proofErr w:type="spellEnd"/>
      <w:r>
        <w:t xml:space="preserve"> = - log Ka</w:t>
      </w:r>
      <w:r w:rsidR="00FA3A16">
        <w:t>.</w:t>
      </w:r>
      <w:r>
        <w:t xml:space="preserve"> </w:t>
      </w:r>
      <w:r w:rsidR="00FA3A16">
        <w:t xml:space="preserve">Le </w:t>
      </w:r>
      <w:proofErr w:type="spellStart"/>
      <w:r w:rsidR="00FA3A16">
        <w:t>pKa</w:t>
      </w:r>
      <w:proofErr w:type="spellEnd"/>
      <w:r w:rsidR="00FA3A16">
        <w:t xml:space="preserve"> permet de comparer la force relative des acides (ou des bases) entre eux.</w:t>
      </w:r>
    </w:p>
    <w:p w14:paraId="4368E80A" w14:textId="77777777" w:rsidR="002E6112" w:rsidRDefault="002E6112" w:rsidP="002E6112">
      <w:pPr>
        <w:spacing w:after="0"/>
      </w:pPr>
    </w:p>
    <w:p w14:paraId="2A9AB33B" w14:textId="77777777" w:rsidR="002E6112" w:rsidRDefault="002E6112" w:rsidP="002E6112">
      <w:pPr>
        <w:spacing w:after="0"/>
      </w:pPr>
      <w:r>
        <w:t>P : Pour tracer le diagramme de prédominance, on commence par tracer une flèche (</w:t>
      </w:r>
      <w:r w:rsidRPr="002E6112">
        <w:rPr>
          <w:i/>
        </w:rPr>
        <w:t>horizontale, orientée de gauche à droite</w:t>
      </w:r>
      <w:r>
        <w:t>) qui représente une échelle de pH (</w:t>
      </w:r>
      <w:r w:rsidRPr="002E6112">
        <w:rPr>
          <w:i/>
        </w:rPr>
        <w:t>placer le mot pH à l’extrémité droite de la flèche</w:t>
      </w:r>
      <w:r>
        <w:t>). Comme toutes les réactions acido-basiques considérées ici ont lieu dans l’eau, on sait que le pH des solutions sera toujours compris entre 0  et 14 (</w:t>
      </w:r>
      <w:r w:rsidRPr="002E6112">
        <w:rPr>
          <w:i/>
        </w:rPr>
        <w:t>placer les deux  bornes 0 et 14 sur la flèche</w:t>
      </w:r>
      <w:r>
        <w:t>).</w:t>
      </w:r>
    </w:p>
    <w:p w14:paraId="0BDAB1FB" w14:textId="77777777" w:rsidR="002E6112" w:rsidRDefault="002E6112" w:rsidP="002E6112">
      <w:pPr>
        <w:spacing w:after="0"/>
      </w:pPr>
      <w:r>
        <w:t xml:space="preserve">Un couple acido-basique est défini par son </w:t>
      </w:r>
      <w:proofErr w:type="spellStart"/>
      <w:r>
        <w:t>pKa</w:t>
      </w:r>
      <w:proofErr w:type="spellEnd"/>
      <w:r>
        <w:t xml:space="preserve"> (</w:t>
      </w:r>
      <w:r w:rsidRPr="002E6112">
        <w:rPr>
          <w:i/>
        </w:rPr>
        <w:t>faire apparaître sur un post-it le couple CH</w:t>
      </w:r>
      <w:r w:rsidRPr="002E6112">
        <w:rPr>
          <w:i/>
          <w:vertAlign w:val="subscript"/>
        </w:rPr>
        <w:t>3</w:t>
      </w:r>
      <w:r w:rsidRPr="002E6112">
        <w:rPr>
          <w:i/>
        </w:rPr>
        <w:t>COOH/CH</w:t>
      </w:r>
      <w:r w:rsidRPr="002E6112">
        <w:rPr>
          <w:i/>
          <w:vertAlign w:val="subscript"/>
        </w:rPr>
        <w:t>3</w:t>
      </w:r>
      <w:r w:rsidRPr="002E6112">
        <w:rPr>
          <w:i/>
        </w:rPr>
        <w:t>COO</w:t>
      </w:r>
      <w:r w:rsidRPr="002E6112">
        <w:rPr>
          <w:i/>
          <w:vertAlign w:val="superscript"/>
        </w:rPr>
        <w:t>-</w:t>
      </w:r>
      <w:r w:rsidRPr="002E6112">
        <w:rPr>
          <w:i/>
        </w:rPr>
        <w:t xml:space="preserve"> et son </w:t>
      </w:r>
      <w:proofErr w:type="spellStart"/>
      <w:r w:rsidRPr="002E6112">
        <w:rPr>
          <w:i/>
        </w:rPr>
        <w:t>pKa</w:t>
      </w:r>
      <w:proofErr w:type="spellEnd"/>
      <w:r w:rsidRPr="002E6112">
        <w:rPr>
          <w:i/>
        </w:rPr>
        <w:t xml:space="preserve"> = 4,8</w:t>
      </w:r>
      <w:r>
        <w:t xml:space="preserve"> </w:t>
      </w:r>
      <w:r w:rsidRPr="002E6112">
        <w:rPr>
          <w:i/>
        </w:rPr>
        <w:t xml:space="preserve">puis positionner </w:t>
      </w:r>
      <w:proofErr w:type="spellStart"/>
      <w:r w:rsidRPr="002E6112">
        <w:rPr>
          <w:i/>
        </w:rPr>
        <w:t>pKa</w:t>
      </w:r>
      <w:proofErr w:type="spellEnd"/>
      <w:r w:rsidRPr="002E6112">
        <w:rPr>
          <w:i/>
        </w:rPr>
        <w:t xml:space="preserve"> = 4,8 sur l’échelle de pH</w:t>
      </w:r>
      <w:r>
        <w:t xml:space="preserve">). Lorsque pH &lt; </w:t>
      </w:r>
      <w:proofErr w:type="spellStart"/>
      <w:r>
        <w:t>pKa</w:t>
      </w:r>
      <w:proofErr w:type="spellEnd"/>
      <w:r>
        <w:t>, l’espèce acide prédomine (et donc l’espèce basique est négligeable) (</w:t>
      </w:r>
      <w:r w:rsidRPr="002E6112">
        <w:rPr>
          <w:i/>
        </w:rPr>
        <w:t>placer un cadre avec écrit domaine de prédominance de CH</w:t>
      </w:r>
      <w:r w:rsidRPr="002E6112">
        <w:rPr>
          <w:i/>
          <w:vertAlign w:val="subscript"/>
        </w:rPr>
        <w:t>3</w:t>
      </w:r>
      <w:r w:rsidRPr="002E6112">
        <w:rPr>
          <w:i/>
        </w:rPr>
        <w:t>COOH</w:t>
      </w:r>
      <w:r>
        <w:t xml:space="preserve">)  et lorsque pH&gt; </w:t>
      </w:r>
      <w:proofErr w:type="spellStart"/>
      <w:r>
        <w:t>pKa</w:t>
      </w:r>
      <w:proofErr w:type="spellEnd"/>
      <w:r>
        <w:t>, l’espèce basique prédomine (et donc l’espèce acide est négligeable)</w:t>
      </w:r>
      <w:r w:rsidRPr="002E6112">
        <w:t xml:space="preserve"> </w:t>
      </w:r>
      <w:r>
        <w:t>(</w:t>
      </w:r>
      <w:r w:rsidRPr="002E6112">
        <w:rPr>
          <w:i/>
        </w:rPr>
        <w:t>placer un cadre avec écrit domaine de prédominance de CH</w:t>
      </w:r>
      <w:r w:rsidRPr="002E6112">
        <w:rPr>
          <w:i/>
          <w:vertAlign w:val="subscript"/>
        </w:rPr>
        <w:t>3</w:t>
      </w:r>
      <w:r w:rsidRPr="002E6112">
        <w:rPr>
          <w:i/>
        </w:rPr>
        <w:t>COO</w:t>
      </w:r>
      <w:r>
        <w:rPr>
          <w:i/>
          <w:vertAlign w:val="superscript"/>
        </w:rPr>
        <w:t>-</w:t>
      </w:r>
      <w:r>
        <w:t>)</w:t>
      </w:r>
    </w:p>
    <w:p w14:paraId="5FEAB1F7" w14:textId="77777777" w:rsidR="002E6112" w:rsidRDefault="002E6112" w:rsidP="002E6112">
      <w:pPr>
        <w:spacing w:after="0"/>
      </w:pPr>
    </w:p>
    <w:p w14:paraId="49BA2B05" w14:textId="77777777" w:rsidR="002E6112" w:rsidRPr="002E6112" w:rsidRDefault="002E6112" w:rsidP="002E6112">
      <w:pPr>
        <w:spacing w:after="0"/>
      </w:pPr>
      <w:r>
        <w:t>Souris : on appellera prédominante, une espèce présente à plus de 90</w:t>
      </w:r>
      <w:r w:rsidR="004033A5">
        <w:t xml:space="preserve"> </w:t>
      </w:r>
      <w:r>
        <w:t>% et on appellera négligeable une espèce présente à moins de 10</w:t>
      </w:r>
      <w:r w:rsidR="004033A5">
        <w:t xml:space="preserve"> </w:t>
      </w:r>
      <w:r>
        <w:t>%</w:t>
      </w:r>
      <w:r w:rsidR="004033A5">
        <w:t xml:space="preserve"> (à afficher dès que le P emploie le mot </w:t>
      </w:r>
      <w:r w:rsidR="00812C99">
        <w:t>p</w:t>
      </w:r>
      <w:r w:rsidR="004033A5">
        <w:t>rédominance)</w:t>
      </w:r>
    </w:p>
    <w:p w14:paraId="061133F0" w14:textId="77777777" w:rsidR="002E6112" w:rsidRDefault="002E6112" w:rsidP="002E6112">
      <w:pPr>
        <w:spacing w:after="0"/>
      </w:pPr>
    </w:p>
    <w:p w14:paraId="5D023ED9" w14:textId="77777777" w:rsidR="00E204E2" w:rsidRDefault="002E6112" w:rsidP="002E6112">
      <w:pPr>
        <w:spacing w:after="0"/>
      </w:pPr>
      <w:r>
        <w:t xml:space="preserve">P : Intéressons-nous plus particulièrement à la </w:t>
      </w:r>
      <w:r w:rsidRPr="00E204E2">
        <w:rPr>
          <w:b/>
        </w:rPr>
        <w:t xml:space="preserve">zone </w:t>
      </w:r>
      <w:r w:rsidR="00E204E2" w:rsidRPr="00E204E2">
        <w:rPr>
          <w:b/>
        </w:rPr>
        <w:t>tampon</w:t>
      </w:r>
      <w:r w:rsidR="00E204E2">
        <w:rPr>
          <w:b/>
        </w:rPr>
        <w:t xml:space="preserve">, </w:t>
      </w:r>
      <w:r w:rsidR="00E204E2" w:rsidRPr="00E204E2">
        <w:t>zone de pH où les deux espèces du couple acide/base coexistent en solution,</w:t>
      </w:r>
      <w:r w:rsidR="00E204E2">
        <w:t xml:space="preserve"> c’est-à-dire lorsque </w:t>
      </w:r>
      <w:r w:rsidR="00E204E2" w:rsidRPr="00E204E2">
        <w:rPr>
          <w:b/>
        </w:rPr>
        <w:t>p</w:t>
      </w:r>
      <w:r w:rsidR="00E204E2">
        <w:rPr>
          <w:b/>
        </w:rPr>
        <w:t>K</w:t>
      </w:r>
      <w:r w:rsidR="00E204E2" w:rsidRPr="00E204E2">
        <w:rPr>
          <w:b/>
        </w:rPr>
        <w:t>a-1</w:t>
      </w:r>
      <w:r w:rsidR="00E204E2">
        <w:rPr>
          <w:b/>
        </w:rPr>
        <w:t xml:space="preserve"> ≤ </w:t>
      </w:r>
      <w:r w:rsidRPr="00E204E2">
        <w:rPr>
          <w:b/>
        </w:rPr>
        <w:t>pH</w:t>
      </w:r>
      <w:r w:rsidR="00E204E2">
        <w:rPr>
          <w:b/>
        </w:rPr>
        <w:t xml:space="preserve"> ≤</w:t>
      </w:r>
      <w:r w:rsidRPr="00E204E2">
        <w:rPr>
          <w:b/>
        </w:rPr>
        <w:t xml:space="preserve"> pKa</w:t>
      </w:r>
      <w:r w:rsidR="00E204E2" w:rsidRPr="00E204E2">
        <w:rPr>
          <w:b/>
        </w:rPr>
        <w:t>+1</w:t>
      </w:r>
      <w:r>
        <w:t xml:space="preserve"> (</w:t>
      </w:r>
      <w:r w:rsidRPr="002E6112">
        <w:rPr>
          <w:i/>
        </w:rPr>
        <w:t>faire un zoom au-dessus du diagramme de prédominance</w:t>
      </w:r>
      <w:r>
        <w:t xml:space="preserve">). </w:t>
      </w:r>
    </w:p>
    <w:p w14:paraId="3A3201AB" w14:textId="77777777" w:rsidR="002E6112" w:rsidRDefault="00E204E2" w:rsidP="00E204E2">
      <w:pPr>
        <w:spacing w:after="0"/>
        <w:ind w:firstLine="708"/>
      </w:pPr>
      <w:r>
        <w:t xml:space="preserve">Quand </w:t>
      </w:r>
      <w:r w:rsidR="002E6112">
        <w:t xml:space="preserve">pH = </w:t>
      </w:r>
      <w:proofErr w:type="spellStart"/>
      <w:r w:rsidR="002E6112">
        <w:t>pKa</w:t>
      </w:r>
      <w:proofErr w:type="spellEnd"/>
      <w:r w:rsidR="002E6112">
        <w:t xml:space="preserve">, </w:t>
      </w:r>
      <w:r>
        <w:t>[</w:t>
      </w:r>
      <w:r w:rsidRPr="00E204E2">
        <w:t>CH</w:t>
      </w:r>
      <w:r w:rsidRPr="00E204E2">
        <w:rPr>
          <w:vertAlign w:val="subscript"/>
        </w:rPr>
        <w:t>3</w:t>
      </w:r>
      <w:r w:rsidRPr="00E204E2">
        <w:t>COOH</w:t>
      </w:r>
      <w:r>
        <w:t>] = 50 % et [</w:t>
      </w:r>
      <w:r w:rsidRPr="00E204E2">
        <w:t>CH</w:t>
      </w:r>
      <w:r w:rsidRPr="00E204E2">
        <w:rPr>
          <w:vertAlign w:val="subscript"/>
        </w:rPr>
        <w:t>3</w:t>
      </w:r>
      <w:r w:rsidRPr="00E204E2">
        <w:t>COO</w:t>
      </w:r>
      <w:r w:rsidRPr="00E204E2">
        <w:rPr>
          <w:vertAlign w:val="superscript"/>
        </w:rPr>
        <w:t>-</w:t>
      </w:r>
      <w:r>
        <w:t>]  = 50 %</w:t>
      </w:r>
    </w:p>
    <w:p w14:paraId="2B76DA1C" w14:textId="77777777" w:rsidR="00E204E2" w:rsidRDefault="00E204E2" w:rsidP="00E204E2">
      <w:pPr>
        <w:spacing w:after="0"/>
        <w:ind w:firstLine="708"/>
      </w:pPr>
      <w:r>
        <w:t>Quand pH = pKa+1, [</w:t>
      </w:r>
      <w:r w:rsidRPr="00E204E2">
        <w:t>CH</w:t>
      </w:r>
      <w:r w:rsidRPr="00E204E2">
        <w:rPr>
          <w:vertAlign w:val="subscript"/>
        </w:rPr>
        <w:t>3</w:t>
      </w:r>
      <w:r w:rsidRPr="00E204E2">
        <w:t>COOH</w:t>
      </w:r>
      <w:r>
        <w:t>] = 10 % et [</w:t>
      </w:r>
      <w:r w:rsidRPr="00E204E2">
        <w:t>CH</w:t>
      </w:r>
      <w:r w:rsidRPr="00E204E2">
        <w:rPr>
          <w:vertAlign w:val="subscript"/>
        </w:rPr>
        <w:t>3</w:t>
      </w:r>
      <w:r w:rsidRPr="00E204E2">
        <w:t>COO</w:t>
      </w:r>
      <w:r w:rsidRPr="00E204E2">
        <w:rPr>
          <w:vertAlign w:val="superscript"/>
        </w:rPr>
        <w:t>-</w:t>
      </w:r>
      <w:r>
        <w:t>]  = 90 %</w:t>
      </w:r>
    </w:p>
    <w:p w14:paraId="099A279C" w14:textId="77777777" w:rsidR="00E204E2" w:rsidRDefault="00E204E2" w:rsidP="00E204E2">
      <w:pPr>
        <w:spacing w:after="0"/>
        <w:ind w:firstLine="708"/>
      </w:pPr>
      <w:r>
        <w:t>Quand pH = pKa-1, [</w:t>
      </w:r>
      <w:r w:rsidRPr="00E204E2">
        <w:t>CH</w:t>
      </w:r>
      <w:r w:rsidRPr="00E204E2">
        <w:rPr>
          <w:vertAlign w:val="subscript"/>
        </w:rPr>
        <w:t>3</w:t>
      </w:r>
      <w:r w:rsidRPr="00E204E2">
        <w:t>COOH</w:t>
      </w:r>
      <w:r>
        <w:t>] = 90 % et [</w:t>
      </w:r>
      <w:r w:rsidRPr="00E204E2">
        <w:t>CH</w:t>
      </w:r>
      <w:r w:rsidRPr="00E204E2">
        <w:rPr>
          <w:vertAlign w:val="subscript"/>
        </w:rPr>
        <w:t>3</w:t>
      </w:r>
      <w:r w:rsidRPr="00E204E2">
        <w:t>COO</w:t>
      </w:r>
      <w:r w:rsidRPr="00E204E2">
        <w:rPr>
          <w:vertAlign w:val="superscript"/>
        </w:rPr>
        <w:t>-</w:t>
      </w:r>
      <w:r>
        <w:t>]  = 10 %</w:t>
      </w:r>
    </w:p>
    <w:p w14:paraId="79EE516D" w14:textId="77777777" w:rsidR="00812C99" w:rsidRDefault="00812C99" w:rsidP="00812C99">
      <w:pPr>
        <w:spacing w:after="0"/>
      </w:pPr>
    </w:p>
    <w:p w14:paraId="46B6C6EC" w14:textId="77777777" w:rsidR="00E204E2" w:rsidRPr="00E204E2" w:rsidRDefault="00812C99" w:rsidP="00812C99">
      <w:pPr>
        <w:spacing w:after="0"/>
      </w:pPr>
      <w:r>
        <w:t>P : Prenez l’habitude de toujours tracer le diagramme de prédominance des couples acido-basiques avec lesquels vous travaillez afin de pouvoir prédire les espèces présentes à n’importe quel pH et en déduire par la suite les réactions qui peuvent avoir lieu.</w:t>
      </w:r>
    </w:p>
    <w:p w14:paraId="6CFA1D2E" w14:textId="77777777" w:rsidR="002E6112" w:rsidRPr="00E204E2" w:rsidRDefault="002E6112" w:rsidP="002E6112">
      <w:pPr>
        <w:spacing w:after="0"/>
      </w:pPr>
    </w:p>
    <w:p w14:paraId="523E588F" w14:textId="77777777" w:rsidR="002E6112" w:rsidRDefault="002E6112" w:rsidP="002E6112">
      <w:pPr>
        <w:spacing w:after="0"/>
      </w:pPr>
      <w:commentRangeStart w:id="7"/>
      <w:commentRangeStart w:id="8"/>
      <w:r>
        <w:t>Définitions</w:t>
      </w:r>
      <w:commentRangeEnd w:id="7"/>
      <w:r w:rsidR="00763A27">
        <w:rPr>
          <w:rStyle w:val="Marquedecommentaire"/>
        </w:rPr>
        <w:commentReference w:id="7"/>
      </w:r>
      <w:commentRangeEnd w:id="8"/>
      <w:r w:rsidR="00121739">
        <w:rPr>
          <w:rStyle w:val="Marquedecommentaire"/>
        </w:rPr>
        <w:commentReference w:id="8"/>
      </w:r>
      <w:r>
        <w:t> :</w:t>
      </w:r>
    </w:p>
    <w:p w14:paraId="3CD840B0" w14:textId="77777777" w:rsidR="00812C99" w:rsidRDefault="00812C99" w:rsidP="00812C99">
      <w:pPr>
        <w:pStyle w:val="Paragraphedeliste"/>
        <w:numPr>
          <w:ilvl w:val="0"/>
          <w:numId w:val="1"/>
        </w:numPr>
        <w:spacing w:after="0"/>
      </w:pPr>
      <w:r>
        <w:t>Un couple acide-base AH/A</w:t>
      </w:r>
      <w:r>
        <w:rPr>
          <w:vertAlign w:val="superscript"/>
        </w:rPr>
        <w:t>-</w:t>
      </w:r>
      <w:r>
        <w:t xml:space="preserve"> est constitué d’un acide et de sa base conjuguée, il est caractérisé par sa constante d’acidité Ka (ou son </w:t>
      </w:r>
      <w:proofErr w:type="spellStart"/>
      <w:r>
        <w:t>pKa</w:t>
      </w:r>
      <w:proofErr w:type="spellEnd"/>
      <w:r>
        <w:t>) qui correspond à la constante de l’équilibre de dissociation de l’acide dans l’eau: AH + H</w:t>
      </w:r>
      <w:r>
        <w:rPr>
          <w:vertAlign w:val="subscript"/>
        </w:rPr>
        <w:t>2</w:t>
      </w:r>
      <w:r>
        <w:t xml:space="preserve">O </w:t>
      </w:r>
      <w:r>
        <w:sym w:font="Wingdings 3" w:char="F044"/>
      </w:r>
      <w:r>
        <w:t xml:space="preserve"> A</w:t>
      </w:r>
      <w:r>
        <w:rPr>
          <w:vertAlign w:val="superscript"/>
        </w:rPr>
        <w:t>-</w:t>
      </w:r>
      <w:r>
        <w:rPr>
          <w:vertAlign w:val="subscript"/>
        </w:rPr>
        <w:t xml:space="preserve"> </w:t>
      </w:r>
      <w:r>
        <w:t>+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</w:p>
    <w:p w14:paraId="4F367881" w14:textId="77777777" w:rsidR="00812C99" w:rsidRDefault="00812C99" w:rsidP="00812C99">
      <w:pPr>
        <w:pStyle w:val="Paragraphedeliste"/>
        <w:numPr>
          <w:ilvl w:val="0"/>
          <w:numId w:val="1"/>
        </w:numPr>
        <w:spacing w:after="0"/>
      </w:pPr>
      <w:proofErr w:type="spellStart"/>
      <w:r>
        <w:t>pKa</w:t>
      </w:r>
      <w:proofErr w:type="spellEnd"/>
      <w:r>
        <w:t xml:space="preserve"> = - log Ka : grandeur chimique qui permet de comparer la force relative des acides entre eux (et donc des bases entre elles)</w:t>
      </w:r>
    </w:p>
    <w:p w14:paraId="77B9BB29" w14:textId="77777777" w:rsidR="002E6112" w:rsidRDefault="00812C99" w:rsidP="002E6112">
      <w:pPr>
        <w:pStyle w:val="Paragraphedeliste"/>
        <w:numPr>
          <w:ilvl w:val="0"/>
          <w:numId w:val="1"/>
        </w:numPr>
        <w:spacing w:after="0"/>
      </w:pPr>
      <w:r>
        <w:t>espèce prédominante : espèce chimique présente à plus de 90 % dans une solution</w:t>
      </w:r>
    </w:p>
    <w:p w14:paraId="2B4E0CFB" w14:textId="77777777" w:rsidR="00812C99" w:rsidRDefault="00812C99" w:rsidP="00812C99">
      <w:pPr>
        <w:pStyle w:val="Paragraphedeliste"/>
        <w:numPr>
          <w:ilvl w:val="0"/>
          <w:numId w:val="1"/>
        </w:numPr>
        <w:spacing w:after="0"/>
      </w:pPr>
      <w:r>
        <w:t>pH = - log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 : grandeur chimique permettant d’apprécier la concentration en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d’une solution. Elle permet d’évaluer le caractère acide ou basique d’une solution</w:t>
      </w:r>
      <w:bookmarkStart w:id="9" w:name="_GoBack"/>
      <w:bookmarkEnd w:id="9"/>
    </w:p>
    <w:p w14:paraId="6C54C10A" w14:textId="77777777" w:rsidR="004033A5" w:rsidRDefault="002E6112" w:rsidP="002E6112">
      <w:pPr>
        <w:pStyle w:val="Paragraphedeliste"/>
        <w:numPr>
          <w:ilvl w:val="0"/>
          <w:numId w:val="1"/>
        </w:numPr>
        <w:spacing w:after="0"/>
      </w:pPr>
      <w:r>
        <w:lastRenderedPageBreak/>
        <w:t>acide : espèce capa</w:t>
      </w:r>
      <w:r w:rsidR="004033A5">
        <w:t>bl</w:t>
      </w:r>
      <w:r>
        <w:t xml:space="preserve">e de céder un proton </w:t>
      </w:r>
    </w:p>
    <w:p w14:paraId="0A7E7DE5" w14:textId="77777777" w:rsidR="004033A5" w:rsidRDefault="004033A5" w:rsidP="002E6112">
      <w:pPr>
        <w:pStyle w:val="Paragraphedeliste"/>
        <w:numPr>
          <w:ilvl w:val="0"/>
          <w:numId w:val="1"/>
        </w:numPr>
        <w:spacing w:after="0"/>
      </w:pPr>
      <w:r>
        <w:t>Solution acide : solution dont le pH est inférieur à 7</w:t>
      </w:r>
    </w:p>
    <w:p w14:paraId="31B064FA" w14:textId="77777777" w:rsidR="004033A5" w:rsidRDefault="002E6112" w:rsidP="002E6112">
      <w:pPr>
        <w:pStyle w:val="Paragraphedeliste"/>
        <w:numPr>
          <w:ilvl w:val="0"/>
          <w:numId w:val="1"/>
        </w:numPr>
        <w:spacing w:after="0"/>
      </w:pPr>
      <w:r>
        <w:t xml:space="preserve">base : espèce capable de capter un proton </w:t>
      </w:r>
    </w:p>
    <w:p w14:paraId="571E99CB" w14:textId="77777777" w:rsidR="004033A5" w:rsidRDefault="004033A5" w:rsidP="002E6112">
      <w:pPr>
        <w:pStyle w:val="Paragraphedeliste"/>
        <w:numPr>
          <w:ilvl w:val="0"/>
          <w:numId w:val="1"/>
        </w:numPr>
        <w:spacing w:after="0"/>
      </w:pPr>
      <w:r>
        <w:t xml:space="preserve">Solution basique : solution dont le pH est </w:t>
      </w:r>
      <w:r w:rsidR="00812C99">
        <w:t>supérieur à 7</w:t>
      </w:r>
    </w:p>
    <w:p w14:paraId="4BFEEBD1" w14:textId="77777777" w:rsidR="00812C99" w:rsidRDefault="00812C99" w:rsidP="002E6112">
      <w:pPr>
        <w:pStyle w:val="Paragraphedeliste"/>
        <w:numPr>
          <w:ilvl w:val="0"/>
          <w:numId w:val="1"/>
        </w:numPr>
        <w:spacing w:after="0"/>
      </w:pPr>
      <w:r>
        <w:t>Solution neutre : solution dont le pH est égal à 7</w:t>
      </w:r>
    </w:p>
    <w:p w14:paraId="0DA9A06C" w14:textId="77777777" w:rsidR="002E6112" w:rsidRDefault="002E6112" w:rsidP="002E6112">
      <w:pPr>
        <w:spacing w:after="0"/>
      </w:pPr>
    </w:p>
    <w:sectPr w:rsidR="002E6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Aurélie Couzinet" w:date="2017-07-18T09:29:00Z" w:initials="AC">
    <w:p w14:paraId="14A6965B" w14:textId="77777777" w:rsidR="00763A27" w:rsidRDefault="00763A27">
      <w:pPr>
        <w:pStyle w:val="Commentaire"/>
      </w:pPr>
      <w:r>
        <w:rPr>
          <w:rStyle w:val="Marquedecommentaire"/>
        </w:rPr>
        <w:annotationRef/>
      </w:r>
      <w:r>
        <w:t>À mettre dans le glossaire ?</w:t>
      </w:r>
    </w:p>
  </w:comment>
  <w:comment w:id="8" w:author="ourliac-i" w:date="2017-07-18T14:12:00Z" w:initials="o">
    <w:p w14:paraId="4ADE3E39" w14:textId="57E30AFA" w:rsidR="00121739" w:rsidRDefault="00121739">
      <w:pPr>
        <w:pStyle w:val="Commentaire"/>
      </w:pPr>
      <w:r>
        <w:rPr>
          <w:rStyle w:val="Marquedecommentaire"/>
        </w:rPr>
        <w:annotationRef/>
      </w:r>
      <w:r>
        <w:t>Oui je pense ! Sinon ce sont les  notions qu’il faudra que je développe dans la fiche de cours…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A6965B" w15:done="0"/>
  <w15:commentEx w15:paraId="4ADE3E39" w15:paraIdParent="14A6965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4A7"/>
    <w:multiLevelType w:val="hybridMultilevel"/>
    <w:tmpl w:val="F0707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rélie Couzinet">
    <w15:presenceInfo w15:providerId="Windows Live" w15:userId="8551c8d35f82c83d"/>
  </w15:person>
  <w15:person w15:author="ourliac-i">
    <w15:presenceInfo w15:providerId="None" w15:userId="ourliac-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12"/>
    <w:rsid w:val="00046348"/>
    <w:rsid w:val="00112674"/>
    <w:rsid w:val="00121739"/>
    <w:rsid w:val="002E6112"/>
    <w:rsid w:val="00324B7E"/>
    <w:rsid w:val="0036134F"/>
    <w:rsid w:val="0037792F"/>
    <w:rsid w:val="003A465B"/>
    <w:rsid w:val="004033A5"/>
    <w:rsid w:val="00486E2A"/>
    <w:rsid w:val="005468DE"/>
    <w:rsid w:val="005754C3"/>
    <w:rsid w:val="005A68A7"/>
    <w:rsid w:val="00701E7B"/>
    <w:rsid w:val="00704465"/>
    <w:rsid w:val="00763A27"/>
    <w:rsid w:val="007A01E6"/>
    <w:rsid w:val="007D4F89"/>
    <w:rsid w:val="007F3951"/>
    <w:rsid w:val="00812C99"/>
    <w:rsid w:val="008865C1"/>
    <w:rsid w:val="009F670B"/>
    <w:rsid w:val="00AA5736"/>
    <w:rsid w:val="00B16639"/>
    <w:rsid w:val="00C32CDB"/>
    <w:rsid w:val="00CC2D60"/>
    <w:rsid w:val="00E204E2"/>
    <w:rsid w:val="00E435B2"/>
    <w:rsid w:val="00F4611B"/>
    <w:rsid w:val="00FA3A16"/>
    <w:rsid w:val="00FC735C"/>
    <w:rsid w:val="00F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4243"/>
  <w15:chartTrackingRefBased/>
  <w15:docId w15:val="{4DB22F81-313D-4C0F-B3B3-C475CA1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611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63A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3A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3A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3A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3A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ourliac-i</dc:creator>
  <cp:keywords/>
  <dc:description/>
  <cp:lastModifiedBy>ourliac-i</cp:lastModifiedBy>
  <cp:revision>2</cp:revision>
  <dcterms:created xsi:type="dcterms:W3CDTF">2017-07-18T12:13:00Z</dcterms:created>
  <dcterms:modified xsi:type="dcterms:W3CDTF">2017-07-18T12:13:00Z</dcterms:modified>
</cp:coreProperties>
</file>