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71959" w14:textId="0A94F92D" w:rsidR="002449C1" w:rsidRDefault="0059213B">
      <w:pPr>
        <w:rPr>
          <w:ins w:id="0" w:author="Aurélie Couzinet" w:date="2017-06-01T10:31:00Z"/>
          <w:sz w:val="52"/>
          <w:szCs w:val="52"/>
        </w:rPr>
      </w:pPr>
      <w:r w:rsidRPr="000705A4">
        <w:rPr>
          <w:sz w:val="52"/>
          <w:szCs w:val="52"/>
        </w:rPr>
        <w:t xml:space="preserve">Scénario vidéo </w:t>
      </w:r>
      <w:del w:id="1" w:author="Aurélie Couzinet" w:date="2017-06-01T09:50:00Z">
        <w:r w:rsidRPr="000705A4" w:rsidDel="00CC7201">
          <w:rPr>
            <w:sz w:val="52"/>
            <w:szCs w:val="52"/>
          </w:rPr>
          <w:delText>2</w:delText>
        </w:r>
      </w:del>
      <w:ins w:id="2" w:author="Aurélie Couzinet" w:date="2017-06-01T10:07:00Z">
        <w:r w:rsidR="005E4135">
          <w:rPr>
            <w:sz w:val="52"/>
            <w:szCs w:val="52"/>
          </w:rPr>
          <w:t>2</w:t>
        </w:r>
      </w:ins>
      <w:ins w:id="3" w:author="Aurélie Couzinet" w:date="2017-06-01T10:18:00Z">
        <w:r w:rsidR="0050728E">
          <w:rPr>
            <w:sz w:val="52"/>
            <w:szCs w:val="52"/>
          </w:rPr>
          <w:t xml:space="preserve"> (ancienne vidéo 5)</w:t>
        </w:r>
      </w:ins>
    </w:p>
    <w:p w14:paraId="5D9CA4D0" w14:textId="1128EBD4" w:rsidR="004D064D" w:rsidRPr="000705A4" w:rsidRDefault="004D064D">
      <w:pPr>
        <w:rPr>
          <w:sz w:val="52"/>
          <w:szCs w:val="52"/>
        </w:rPr>
      </w:pPr>
      <w:ins w:id="4" w:author="Aurélie Couzinet" w:date="2017-06-01T10:31:00Z">
        <w:r>
          <w:rPr>
            <w:sz w:val="52"/>
            <w:szCs w:val="52"/>
          </w:rPr>
          <w:t>Comment identifier la réaction spontanée ?</w:t>
        </w:r>
      </w:ins>
      <w:bookmarkStart w:id="5" w:name="_GoBack"/>
      <w:bookmarkEnd w:id="5"/>
    </w:p>
    <w:p w14:paraId="22245D26" w14:textId="77777777" w:rsidR="0059213B" w:rsidRPr="000705A4" w:rsidRDefault="0059213B">
      <w:pPr>
        <w:rPr>
          <w:rFonts w:ascii="Verdana" w:hAnsi="Verdana"/>
          <w:i/>
        </w:rPr>
      </w:pPr>
      <w:r w:rsidRPr="000705A4">
        <w:rPr>
          <w:rFonts w:ascii="Verdana" w:hAnsi="Verdana"/>
          <w:i/>
        </w:rPr>
        <w:t>(Professeur)</w:t>
      </w:r>
    </w:p>
    <w:p w14:paraId="68165145" w14:textId="77777777" w:rsidR="00902EA7" w:rsidDel="00CC7201" w:rsidRDefault="0059213B">
      <w:pPr>
        <w:rPr>
          <w:del w:id="6" w:author="Aurélie Couzinet" w:date="2017-06-01T09:47:00Z"/>
          <w:rFonts w:ascii="Verdana" w:hAnsi="Verdana"/>
          <w:i/>
        </w:rPr>
      </w:pPr>
      <w:r w:rsidRPr="000705A4">
        <w:rPr>
          <w:rFonts w:ascii="Verdana" w:hAnsi="Verdana"/>
          <w:i/>
        </w:rPr>
        <w:t xml:space="preserve">Nous allons maintenant </w:t>
      </w:r>
      <w:del w:id="7" w:author="Aurélie Couzinet" w:date="2017-06-01T09:47:00Z">
        <w:r w:rsidRPr="000705A4" w:rsidDel="00CC7201">
          <w:rPr>
            <w:rFonts w:ascii="Verdana" w:hAnsi="Verdana"/>
            <w:i/>
          </w:rPr>
          <w:delText xml:space="preserve">expliquer </w:delText>
        </w:r>
      </w:del>
    </w:p>
    <w:p w14:paraId="3B38B56F" w14:textId="77777777" w:rsidR="00722D55" w:rsidDel="00CC7201" w:rsidRDefault="0059213B">
      <w:pPr>
        <w:rPr>
          <w:del w:id="8" w:author="Aurélie Couzinet" w:date="2017-06-01T09:47:00Z"/>
          <w:rFonts w:ascii="Verdana" w:hAnsi="Verdana"/>
          <w:i/>
        </w:rPr>
      </w:pPr>
      <w:del w:id="9" w:author="Aurélie Couzinet" w:date="2017-06-01T09:47:00Z">
        <w:r w:rsidRPr="000705A4" w:rsidDel="00CC7201">
          <w:rPr>
            <w:rFonts w:ascii="Verdana" w:hAnsi="Verdana"/>
            <w:i/>
          </w:rPr>
          <w:delText xml:space="preserve">ce qui </w:delText>
        </w:r>
      </w:del>
      <w:del w:id="10" w:author="Aurélie Couzinet" w:date="2017-06-01T09:40:00Z">
        <w:r w:rsidRPr="000705A4" w:rsidDel="00CC7201">
          <w:rPr>
            <w:rFonts w:ascii="Verdana" w:hAnsi="Verdana"/>
            <w:i/>
          </w:rPr>
          <w:delText xml:space="preserve">ce </w:delText>
        </w:r>
      </w:del>
      <w:del w:id="11" w:author="Aurélie Couzinet" w:date="2017-06-01T09:47:00Z">
        <w:r w:rsidRPr="000705A4" w:rsidDel="00CC7201">
          <w:rPr>
            <w:rFonts w:ascii="Verdana" w:hAnsi="Verdana"/>
            <w:i/>
          </w:rPr>
          <w:delText>passe plus précisément</w:delText>
        </w:r>
        <w:r w:rsidR="00722D55" w:rsidRPr="000705A4" w:rsidDel="00CC7201">
          <w:rPr>
            <w:rFonts w:ascii="Verdana" w:hAnsi="Verdana"/>
            <w:i/>
          </w:rPr>
          <w:delText xml:space="preserve"> dans </w:delText>
        </w:r>
        <w:r w:rsidR="0091405A" w:rsidDel="00CC7201">
          <w:rPr>
            <w:rFonts w:ascii="Verdana" w:hAnsi="Verdana"/>
            <w:i/>
          </w:rPr>
          <w:delText>l</w:delText>
        </w:r>
        <w:r w:rsidR="000705A4" w:rsidDel="00CC7201">
          <w:rPr>
            <w:rFonts w:ascii="Verdana" w:hAnsi="Verdana"/>
            <w:i/>
          </w:rPr>
          <w:delText>a réaction</w:delText>
        </w:r>
      </w:del>
    </w:p>
    <w:p w14:paraId="2CB5546E" w14:textId="77777777" w:rsidR="005E4135" w:rsidRDefault="00902EA7" w:rsidP="00CC7201">
      <w:pPr>
        <w:rPr>
          <w:ins w:id="12" w:author="Aurélie Couzinet" w:date="2017-06-01T10:07:00Z"/>
          <w:rFonts w:ascii="Verdana" w:hAnsi="Verdana"/>
          <w:i/>
        </w:rPr>
      </w:pPr>
      <w:del w:id="13" w:author="Aurélie Couzinet" w:date="2017-06-01T09:47:00Z">
        <w:r w:rsidDel="00CC7201">
          <w:rPr>
            <w:rFonts w:ascii="Verdana" w:hAnsi="Verdana"/>
            <w:i/>
          </w:rPr>
          <w:delText>et pourquoi elle est spontané</w:delText>
        </w:r>
      </w:del>
      <w:proofErr w:type="gramStart"/>
      <w:ins w:id="14" w:author="Aurélie Couzinet" w:date="2017-06-01T09:47:00Z">
        <w:r w:rsidR="00CC7201">
          <w:rPr>
            <w:rFonts w:ascii="Verdana" w:hAnsi="Verdana"/>
            <w:i/>
          </w:rPr>
          <w:t>voir</w:t>
        </w:r>
        <w:proofErr w:type="gramEnd"/>
        <w:r w:rsidR="00CC7201">
          <w:rPr>
            <w:rFonts w:ascii="Verdana" w:hAnsi="Verdana"/>
            <w:i/>
          </w:rPr>
          <w:t xml:space="preserve"> comment </w:t>
        </w:r>
      </w:ins>
      <w:ins w:id="15" w:author="Aurélie Couzinet" w:date="2017-06-01T10:07:00Z">
        <w:r w:rsidR="005E4135">
          <w:rPr>
            <w:rFonts w:ascii="Verdana" w:hAnsi="Verdana"/>
            <w:i/>
          </w:rPr>
          <w:t>prédire les réactions spontanée en oxydo-réduction.</w:t>
        </w:r>
      </w:ins>
    </w:p>
    <w:p w14:paraId="746CE3CC" w14:textId="31574D72" w:rsidR="005E4135" w:rsidRDefault="005E4135" w:rsidP="00CC7201">
      <w:pPr>
        <w:rPr>
          <w:ins w:id="16" w:author="Aurélie Couzinet" w:date="2017-06-01T10:08:00Z"/>
          <w:rFonts w:ascii="Verdana" w:hAnsi="Verdana"/>
          <w:i/>
        </w:rPr>
      </w:pPr>
      <w:ins w:id="17" w:author="Aurélie Couzinet" w:date="2017-06-01T10:08:00Z">
        <w:r>
          <w:rPr>
            <w:rFonts w:ascii="Verdana" w:hAnsi="Verdana"/>
            <w:i/>
          </w:rPr>
          <w:t xml:space="preserve">Les réactions spontanées en oxydo-réduction </w:t>
        </w:r>
      </w:ins>
      <w:ins w:id="18" w:author="Aurélie Couzinet" w:date="2017-06-01T10:09:00Z">
        <w:r>
          <w:rPr>
            <w:rFonts w:ascii="Verdana" w:hAnsi="Verdana"/>
            <w:i/>
          </w:rPr>
          <w:t xml:space="preserve">entre deux couples redox </w:t>
        </w:r>
      </w:ins>
      <w:ins w:id="19" w:author="Aurélie Couzinet" w:date="2017-06-01T10:08:00Z">
        <w:r>
          <w:rPr>
            <w:rFonts w:ascii="Verdana" w:hAnsi="Verdana"/>
            <w:i/>
          </w:rPr>
          <w:t>ont lieu entre l’oxydant le plus fort et le réducteur le plus fort</w:t>
        </w:r>
      </w:ins>
      <w:ins w:id="20" w:author="Aurélie Couzinet" w:date="2017-06-01T10:09:00Z">
        <w:r>
          <w:rPr>
            <w:rFonts w:ascii="Verdana" w:hAnsi="Verdana"/>
            <w:i/>
          </w:rPr>
          <w:t xml:space="preserve"> des couples mis en jeu</w:t>
        </w:r>
      </w:ins>
    </w:p>
    <w:p w14:paraId="49209729" w14:textId="35AC8D6A" w:rsidR="005E4135" w:rsidRPr="008C1F01" w:rsidRDefault="005E4135" w:rsidP="005E4135">
      <w:pPr>
        <w:rPr>
          <w:ins w:id="21" w:author="Aurélie Couzinet" w:date="2017-06-01T10:08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ins w:id="22" w:author="Aurélie Couzinet" w:date="2017-06-01T10:08:00Z"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(</w:t>
        </w:r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Apparition de la souris disant</w:t>
        </w:r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 xml:space="preserve"> « </w:t>
        </w:r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 xml:space="preserve">Comment </w:t>
        </w:r>
      </w:ins>
      <w:ins w:id="23" w:author="Aurélie Couzinet" w:date="2017-06-01T10:09:00Z"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identifier ces espèces ? »</w:t>
        </w:r>
      </w:ins>
      <w:ins w:id="24" w:author="Aurélie Couzinet" w:date="2017-06-01T10:08:00Z"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)</w:t>
        </w:r>
      </w:ins>
    </w:p>
    <w:p w14:paraId="0BBC69EC" w14:textId="77777777" w:rsidR="005E4135" w:rsidRDefault="005E4135" w:rsidP="00CC7201">
      <w:pPr>
        <w:rPr>
          <w:ins w:id="25" w:author="Aurélie Couzinet" w:date="2017-06-01T10:08:00Z"/>
          <w:rFonts w:ascii="Verdana" w:hAnsi="Verdana"/>
          <w:i/>
        </w:rPr>
      </w:pPr>
    </w:p>
    <w:p w14:paraId="73203359" w14:textId="77777777" w:rsidR="005E4135" w:rsidRDefault="005E4135" w:rsidP="00CC7201">
      <w:pPr>
        <w:rPr>
          <w:ins w:id="26" w:author="Aurélie Couzinet" w:date="2017-06-01T10:15:00Z"/>
          <w:rFonts w:ascii="Verdana" w:hAnsi="Verdana"/>
          <w:i/>
        </w:rPr>
      </w:pPr>
      <w:ins w:id="27" w:author="Aurélie Couzinet" w:date="2017-06-01T10:09:00Z">
        <w:r>
          <w:rPr>
            <w:rFonts w:ascii="Verdana" w:hAnsi="Verdana"/>
            <w:i/>
          </w:rPr>
          <w:t xml:space="preserve">Il faut utiliser E°, potentiel standard qui permet de les classer. </w:t>
        </w:r>
      </w:ins>
    </w:p>
    <w:p w14:paraId="2C0534AB" w14:textId="77777777" w:rsidR="0050728E" w:rsidRPr="000705A4" w:rsidRDefault="0050728E" w:rsidP="0050728E">
      <w:pPr>
        <w:rPr>
          <w:ins w:id="28" w:author="Aurélie Couzinet" w:date="2017-06-01T10:15:00Z"/>
          <w:rFonts w:ascii="Verdana" w:hAnsi="Verdana"/>
          <w:i/>
        </w:rPr>
      </w:pPr>
      <w:ins w:id="29" w:author="Aurélie Couzinet" w:date="2017-06-01T10:15:00Z">
        <w:r>
          <w:rPr>
            <w:rFonts w:ascii="Verdana" w:hAnsi="Verdana"/>
            <w:i/>
          </w:rPr>
          <w:t xml:space="preserve">Prenons l’exemple des couples </w:t>
        </w:r>
        <w:r w:rsidRPr="000705A4">
          <w:rPr>
            <w:rFonts w:ascii="Verdana" w:hAnsi="Verdana"/>
            <w:i/>
            <w:color w:val="7030A0"/>
          </w:rPr>
          <w:t>MnO4-</w:t>
        </w:r>
        <w:r w:rsidRPr="000705A4">
          <w:rPr>
            <w:rFonts w:ascii="Verdana" w:hAnsi="Verdana"/>
            <w:i/>
          </w:rPr>
          <w:t>/Mn2+</w:t>
        </w:r>
        <w:r>
          <w:rPr>
            <w:rFonts w:ascii="Verdana" w:hAnsi="Verdana"/>
            <w:i/>
          </w:rPr>
          <w:t xml:space="preserve"> et </w:t>
        </w:r>
        <w:r w:rsidRPr="000705A4">
          <w:rPr>
            <w:rFonts w:ascii="Verdana" w:hAnsi="Verdana"/>
            <w:i/>
            <w:color w:val="FFC000"/>
          </w:rPr>
          <w:t>I2</w:t>
        </w:r>
        <w:r w:rsidRPr="000705A4">
          <w:rPr>
            <w:rFonts w:ascii="Verdana" w:hAnsi="Verdana"/>
            <w:i/>
          </w:rPr>
          <w:t>/I-</w:t>
        </w:r>
      </w:ins>
    </w:p>
    <w:p w14:paraId="5F0935A7" w14:textId="47C2787C" w:rsidR="0050728E" w:rsidRPr="008C1F01" w:rsidRDefault="0050728E" w:rsidP="0050728E">
      <w:pPr>
        <w:rPr>
          <w:ins w:id="30" w:author="Aurélie Couzinet" w:date="2017-06-01T10:15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ins w:id="31" w:author="Aurélie Couzinet" w:date="2017-06-01T10:15:00Z"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(</w:t>
        </w:r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 xml:space="preserve">Apparition de </w:t>
        </w:r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 xml:space="preserve">de la valeur des </w:t>
        </w:r>
        <w:commentRangeStart w:id="32"/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couples</w:t>
        </w:r>
      </w:ins>
      <w:commentRangeEnd w:id="32"/>
      <w:ins w:id="33" w:author="Aurélie Couzinet" w:date="2017-06-01T10:22:00Z">
        <w:r w:rsidR="001533DA">
          <w:rPr>
            <w:rStyle w:val="Marquedecommentaire"/>
          </w:rPr>
          <w:commentReference w:id="32"/>
        </w:r>
      </w:ins>
      <w:ins w:id="34" w:author="Aurélie Couzinet" w:date="2017-06-01T10:15:00Z"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)</w:t>
        </w:r>
      </w:ins>
    </w:p>
    <w:p w14:paraId="5494260B" w14:textId="5C91406E" w:rsidR="0050728E" w:rsidRDefault="001533DA" w:rsidP="00CC7201">
      <w:pPr>
        <w:rPr>
          <w:ins w:id="35" w:author="Aurélie Couzinet" w:date="2017-06-01T10:10:00Z"/>
          <w:rFonts w:ascii="Verdana" w:hAnsi="Verdana"/>
          <w:i/>
        </w:rPr>
      </w:pPr>
      <w:ins w:id="36" w:author="Aurélie Couzinet" w:date="2017-06-01T10:22:00Z">
        <w:r>
          <w:rPr>
            <w:rFonts w:ascii="Verdana" w:hAnsi="Verdana"/>
            <w:i/>
          </w:rPr>
          <w:t>Il faut tracer un axe vertical</w:t>
        </w:r>
      </w:ins>
    </w:p>
    <w:p w14:paraId="242257EF" w14:textId="2CEF9475" w:rsidR="0050728E" w:rsidRDefault="0050728E" w:rsidP="0050728E">
      <w:pPr>
        <w:rPr>
          <w:ins w:id="37" w:author="Aurélie Couzinet" w:date="2017-06-01T10:22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ins w:id="38" w:author="Aurélie Couzinet" w:date="2017-06-01T10:14:00Z"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(</w:t>
        </w:r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 xml:space="preserve">Apparition de </w:t>
        </w:r>
      </w:ins>
      <w:ins w:id="39" w:author="Aurélie Couzinet" w:date="2017-06-01T10:22:00Z">
        <w:r w:rsidR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l’axe (plus fin et moins gros que vidéo 5) avec E° en haut)</w:t>
        </w:r>
      </w:ins>
    </w:p>
    <w:p w14:paraId="4214A44A" w14:textId="057C3EF4" w:rsidR="001533DA" w:rsidRDefault="001533DA" w:rsidP="0050728E">
      <w:pPr>
        <w:rPr>
          <w:ins w:id="40" w:author="Aurélie Couzinet" w:date="2017-06-01T10:23:00Z"/>
          <w:rFonts w:ascii="Verdana" w:hAnsi="Verdana"/>
          <w:i/>
        </w:rPr>
      </w:pPr>
      <w:ins w:id="41" w:author="Aurélie Couzinet" w:date="2017-06-01T10:23:00Z">
        <w:r w:rsidRPr="001533DA">
          <w:rPr>
            <w:rFonts w:ascii="Verdana" w:hAnsi="Verdana"/>
            <w:i/>
            <w:rPrChange w:id="42" w:author="Aurélie Couzinet" w:date="2017-06-01T10:23:00Z">
              <w:rPr>
                <w:rFonts w:ascii="Verdana" w:hAnsi="Verdana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t xml:space="preserve">Placer </w:t>
        </w:r>
        <w:r>
          <w:rPr>
            <w:rFonts w:ascii="Verdana" w:hAnsi="Verdana"/>
            <w:i/>
          </w:rPr>
          <w:t>les couples avec l’oxydant à gauche et le réducteur à droite</w:t>
        </w:r>
      </w:ins>
    </w:p>
    <w:p w14:paraId="1895193A" w14:textId="213F0FC4" w:rsidR="001533DA" w:rsidRDefault="001533DA" w:rsidP="001533DA">
      <w:pPr>
        <w:rPr>
          <w:ins w:id="43" w:author="Aurélie Couzinet" w:date="2017-06-01T10:23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ins w:id="44" w:author="Aurélie Couzinet" w:date="2017-06-01T10:23:00Z">
        <w:r w:rsidRPr="008C1F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(</w:t>
        </w:r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 xml:space="preserve">Mise en place des espèces de chaque côté de l’axe) </w:t>
        </w:r>
      </w:ins>
    </w:p>
    <w:p w14:paraId="5D78FC84" w14:textId="41C10611" w:rsidR="001533DA" w:rsidRDefault="001533DA" w:rsidP="0050728E">
      <w:pPr>
        <w:rPr>
          <w:ins w:id="45" w:author="Aurélie Couzinet" w:date="2017-06-01T10:24:00Z"/>
          <w:rFonts w:ascii="Verdana" w:hAnsi="Verdana"/>
          <w:i/>
        </w:rPr>
      </w:pPr>
      <w:ins w:id="46" w:author="Aurélie Couzinet" w:date="2017-06-01T10:23:00Z">
        <w:r>
          <w:rPr>
            <w:rFonts w:ascii="Verdana" w:hAnsi="Verdana"/>
            <w:i/>
          </w:rPr>
          <w:t>L’oxydant le plus fort est l</w:t>
        </w:r>
      </w:ins>
      <w:ins w:id="47" w:author="Aurélie Couzinet" w:date="2017-06-01T10:24:00Z">
        <w:r>
          <w:rPr>
            <w:rFonts w:ascii="Verdana" w:hAnsi="Verdana"/>
            <w:i/>
          </w:rPr>
          <w:t>’oxydant du couple dont le E° est le plus grand</w:t>
        </w:r>
      </w:ins>
    </w:p>
    <w:p w14:paraId="2703397C" w14:textId="422BFA8D" w:rsidR="001533DA" w:rsidRDefault="001533DA" w:rsidP="0050728E">
      <w:pPr>
        <w:rPr>
          <w:ins w:id="48" w:author="Aurélie Couzinet" w:date="2017-06-01T10:24:00Z"/>
          <w:rFonts w:ascii="Verdana" w:hAnsi="Verdana"/>
          <w:i/>
        </w:rPr>
      </w:pPr>
      <w:ins w:id="49" w:author="Aurélie Couzinet" w:date="2017-06-01T10:24:00Z">
        <w:r>
          <w:rPr>
            <w:rFonts w:ascii="Verdana" w:hAnsi="Verdana"/>
            <w:i/>
          </w:rPr>
          <w:t>Ici MnO4-</w:t>
        </w:r>
      </w:ins>
    </w:p>
    <w:p w14:paraId="44852011" w14:textId="7574BCF4" w:rsidR="001533DA" w:rsidRDefault="001533DA" w:rsidP="0050728E">
      <w:pPr>
        <w:rPr>
          <w:ins w:id="50" w:author="Aurélie Couzinet" w:date="2017-06-01T10:24:00Z"/>
          <w:rFonts w:ascii="Verdana" w:hAnsi="Verdana"/>
          <w:i/>
        </w:rPr>
      </w:pPr>
      <w:ins w:id="51" w:author="Aurélie Couzinet" w:date="2017-06-01T10:24:00Z">
        <w:r>
          <w:rPr>
            <w:rFonts w:ascii="Verdana" w:hAnsi="Verdana"/>
            <w:i/>
          </w:rPr>
          <w:t>Le réducteur le plus fort est le réducteur du couple dont le E° est le plus petit</w:t>
        </w:r>
      </w:ins>
    </w:p>
    <w:p w14:paraId="2C37D861" w14:textId="6CCE03B1" w:rsidR="001533DA" w:rsidRPr="001533DA" w:rsidRDefault="001533DA" w:rsidP="0050728E">
      <w:pPr>
        <w:rPr>
          <w:ins w:id="52" w:author="Aurélie Couzinet" w:date="2017-06-01T10:14:00Z"/>
          <w:rFonts w:ascii="Verdana" w:hAnsi="Verdana"/>
          <w:i/>
          <w:rPrChange w:id="53" w:author="Aurélie Couzinet" w:date="2017-06-01T10:23:00Z">
            <w:rPr>
              <w:ins w:id="54" w:author="Aurélie Couzinet" w:date="2017-06-01T10:14:00Z"/>
              <w:rFonts w:ascii="Verdana" w:hAnsi="Verdana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9207" w14:cap="flat" w14:cmpd="sng" w14:algn="ctr">
                <w14:solidFill>
                  <w14:srgbClr w14:val="FFFFFF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</w:rPrChange>
        </w:rPr>
      </w:pPr>
      <w:ins w:id="55" w:author="Aurélie Couzinet" w:date="2017-06-01T10:24:00Z">
        <w:r>
          <w:rPr>
            <w:rFonts w:ascii="Verdana" w:hAnsi="Verdana"/>
            <w:i/>
          </w:rPr>
          <w:t>Ici I-</w:t>
        </w:r>
      </w:ins>
    </w:p>
    <w:p w14:paraId="12A843C6" w14:textId="147D677B" w:rsidR="0050728E" w:rsidRDefault="001533DA" w:rsidP="00CC7201">
      <w:pPr>
        <w:rPr>
          <w:ins w:id="56" w:author="Aurélie Couzinet" w:date="2017-06-01T10:25:00Z"/>
          <w:rFonts w:ascii="Verdana" w:hAnsi="Verdana"/>
          <w:i/>
        </w:rPr>
      </w:pPr>
      <w:ins w:id="57" w:author="Aurélie Couzinet" w:date="2017-06-01T10:25:00Z">
        <w:r>
          <w:rPr>
            <w:rFonts w:ascii="Verdana" w:hAnsi="Verdana"/>
            <w:i/>
          </w:rPr>
          <w:t>La réaction spontanée se fera entre MnO4- et I- pour donner Mn2+ et I2</w:t>
        </w:r>
      </w:ins>
    </w:p>
    <w:p w14:paraId="36707D23" w14:textId="22ABF425" w:rsidR="001533DA" w:rsidRDefault="001533DA" w:rsidP="00CC7201">
      <w:pPr>
        <w:rPr>
          <w:ins w:id="58" w:author="Aurélie Couzinet" w:date="2017-06-01T10:26:00Z"/>
          <w:rFonts w:ascii="Verdana" w:hAnsi="Verdana"/>
          <w:i/>
        </w:rPr>
      </w:pPr>
      <w:ins w:id="59" w:author="Aurélie Couzinet" w:date="2017-06-01T10:26:00Z">
        <w:r>
          <w:rPr>
            <w:rFonts w:ascii="Verdana" w:hAnsi="Verdana"/>
            <w:i/>
          </w:rPr>
          <w:t>L’astuce pour le retrouver est de tracer un « gamma » pour identifier les réactifs et les produits</w:t>
        </w:r>
      </w:ins>
    </w:p>
    <w:p w14:paraId="5CA0DF86" w14:textId="3F4A7F76" w:rsidR="001533DA" w:rsidRPr="001533DA" w:rsidRDefault="001533DA" w:rsidP="00CC7201">
      <w:pPr>
        <w:rPr>
          <w:ins w:id="60" w:author="Aurélie Couzinet" w:date="2017-06-01T10:14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:rPrChange w:id="61" w:author="Aurélie Couzinet" w:date="2017-06-01T10:27:00Z">
            <w:rPr>
              <w:ins w:id="62" w:author="Aurélie Couzinet" w:date="2017-06-01T10:14:00Z"/>
              <w:rFonts w:ascii="Verdana" w:hAnsi="Verdana"/>
              <w:i/>
            </w:rPr>
          </w:rPrChange>
        </w:rPr>
      </w:pPr>
      <w:ins w:id="63" w:author="Aurélie Couzinet" w:date="2017-06-01T10:26:00Z"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  <w:rPrChange w:id="64" w:author="Aurélie Couzinet" w:date="2017-06-01T10:27:00Z">
              <w:rPr>
                <w:rFonts w:ascii="Verdana" w:hAnsi="Verdana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t xml:space="preserve">(Tracer le gamma en mode </w:t>
        </w:r>
      </w:ins>
      <w:ins w:id="65" w:author="Aurélie Couzinet" w:date="2017-06-01T10:27:00Z"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« </w:t>
        </w:r>
      </w:ins>
      <w:ins w:id="66" w:author="Aurélie Couzinet" w:date="2017-06-01T10:26:00Z"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  <w:rPrChange w:id="67" w:author="Aurélie Couzinet" w:date="2017-06-01T10:27:00Z">
              <w:rPr>
                <w:rFonts w:ascii="Verdana" w:hAnsi="Verdana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t>balayé</w:t>
        </w:r>
      </w:ins>
      <w:ins w:id="68" w:author="Aurélie Couzinet" w:date="2017-06-01T10:27:00Z">
        <w:r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t> »</w:t>
        </w:r>
      </w:ins>
      <w:ins w:id="69" w:author="Aurélie Couzinet" w:date="2017-06-01T10:26:00Z">
        <w:r w:rsidRPr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  <w:rPrChange w:id="70" w:author="Aurélie Couzinet" w:date="2017-06-01T10:27:00Z">
              <w:rPr>
                <w:rFonts w:ascii="Verdana" w:hAnsi="Verdana"/>
                <w:i/>
              </w:rPr>
            </w:rPrChange>
          </w:rPr>
          <w:t xml:space="preserve"> avec une flèche à la fin si possible)</w:t>
        </w:r>
      </w:ins>
    </w:p>
    <w:p w14:paraId="09953659" w14:textId="7FE55F1B" w:rsidR="00902EA7" w:rsidDel="001533DA" w:rsidRDefault="00902EA7" w:rsidP="00CC7201">
      <w:pPr>
        <w:rPr>
          <w:del w:id="71" w:author="Aurélie Couzinet" w:date="2017-06-01T10:27:00Z"/>
          <w:rFonts w:ascii="Verdana" w:hAnsi="Verdana"/>
          <w:i/>
        </w:rPr>
      </w:pPr>
    </w:p>
    <w:p w14:paraId="3C52B1B3" w14:textId="77777777" w:rsidR="00902EA7" w:rsidRPr="000705A4" w:rsidDel="00430CB7" w:rsidRDefault="00902EA7">
      <w:pPr>
        <w:rPr>
          <w:del w:id="72" w:author="Aurélie Couzinet" w:date="2017-06-01T09:51:00Z"/>
          <w:rFonts w:ascii="Verdana" w:hAnsi="Verdana"/>
          <w:i/>
        </w:rPr>
      </w:pPr>
    </w:p>
    <w:p w14:paraId="5B89D34A" w14:textId="09FA5799" w:rsidR="00E43780" w:rsidDel="00BB63D6" w:rsidRDefault="000705A4">
      <w:pPr>
        <w:rPr>
          <w:del w:id="73" w:author="Aurélie Couzinet" w:date="2017-06-01T09:51:00Z"/>
          <w:rFonts w:ascii="Verdana" w:hAnsi="Verdana"/>
          <w:i/>
          <w:color w:val="000000" w:themeColor="text1"/>
        </w:rPr>
      </w:pPr>
      <w:del w:id="74" w:author="Aurélie Couzinet" w:date="2017-06-01T09:51:00Z">
        <w:r w:rsidDel="00430CB7">
          <w:rPr>
            <w:rFonts w:ascii="Verdana" w:hAnsi="Verdana"/>
            <w:i/>
          </w:rPr>
          <w:delText>p</w:delText>
        </w:r>
      </w:del>
      <w:del w:id="75" w:author="Aurélie Couzinet" w:date="2017-06-01T10:27:00Z">
        <w:r w:rsidR="0059213B" w:rsidRPr="000705A4" w:rsidDel="001533DA">
          <w:rPr>
            <w:rFonts w:ascii="Verdana" w:hAnsi="Verdana"/>
            <w:i/>
          </w:rPr>
          <w:delText xml:space="preserve">our rappel </w:delText>
        </w:r>
      </w:del>
      <w:del w:id="76" w:author="Aurélie Couzinet" w:date="2017-06-01T09:51:00Z">
        <w:r w:rsidR="0059213B" w:rsidRPr="000705A4" w:rsidDel="00BB63D6">
          <w:rPr>
            <w:rFonts w:ascii="Verdana" w:hAnsi="Verdana"/>
            <w:i/>
          </w:rPr>
          <w:delText>le permanganate de potassium</w:delText>
        </w:r>
        <w:r w:rsidR="00E43780" w:rsidRPr="000705A4" w:rsidDel="00BB63D6">
          <w:rPr>
            <w:rFonts w:ascii="Verdana" w:hAnsi="Verdana"/>
            <w:i/>
          </w:rPr>
          <w:delText xml:space="preserve"> est </w:delText>
        </w:r>
        <w:r w:rsidR="00E43780" w:rsidRPr="000705A4" w:rsidDel="00BB63D6">
          <w:rPr>
            <w:rFonts w:ascii="Verdana" w:hAnsi="Verdana"/>
            <w:i/>
            <w:color w:val="7030A0"/>
          </w:rPr>
          <w:delText>violet</w:delText>
        </w:r>
        <w:r w:rsidDel="00BB63D6">
          <w:rPr>
            <w:rFonts w:ascii="Verdana" w:hAnsi="Verdana"/>
            <w:i/>
            <w:color w:val="7030A0"/>
          </w:rPr>
          <w:delText xml:space="preserve"> </w:delText>
        </w:r>
        <w:r w:rsidRPr="000705A4" w:rsidDel="00BB63D6">
          <w:rPr>
            <w:rFonts w:ascii="Verdana" w:hAnsi="Verdana"/>
            <w:i/>
            <w:color w:val="000000" w:themeColor="text1"/>
          </w:rPr>
          <w:delText>(réactif)</w:delText>
        </w:r>
      </w:del>
    </w:p>
    <w:p w14:paraId="517BAFD9" w14:textId="5426939D" w:rsidR="000705A4" w:rsidRPr="008C1F01" w:rsidDel="00BB63D6" w:rsidRDefault="000705A4">
      <w:pPr>
        <w:rPr>
          <w:del w:id="77" w:author="Aurélie Couzinet" w:date="2017-06-01T09:51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78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 du permanganate qui apparait)</w:delText>
        </w:r>
      </w:del>
    </w:p>
    <w:p w14:paraId="1115FC3D" w14:textId="0EC3F368" w:rsidR="00E43780" w:rsidDel="00BB63D6" w:rsidRDefault="000705A4">
      <w:pPr>
        <w:rPr>
          <w:del w:id="79" w:author="Aurélie Couzinet" w:date="2017-06-01T09:51:00Z"/>
          <w:rFonts w:ascii="Verdana" w:hAnsi="Verdana"/>
          <w:i/>
          <w:color w:val="000000" w:themeColor="text1"/>
        </w:rPr>
      </w:pPr>
      <w:del w:id="80" w:author="Aurélie Couzinet" w:date="2017-06-01T09:51:00Z">
        <w:r w:rsidDel="00BB63D6">
          <w:rPr>
            <w:rFonts w:ascii="Verdana" w:hAnsi="Verdana"/>
            <w:i/>
          </w:rPr>
          <w:delText xml:space="preserve"> et l’iodure de potassium est</w:delText>
        </w:r>
        <w:r w:rsidR="00E43780" w:rsidRPr="000705A4" w:rsidDel="00BB63D6">
          <w:rPr>
            <w:rFonts w:ascii="Verdana" w:hAnsi="Verdana"/>
            <w:i/>
          </w:rPr>
          <w:delText xml:space="preserve"> </w:delText>
        </w:r>
        <w:r w:rsidR="00E43780" w:rsidRPr="000705A4" w:rsidDel="00BB63D6">
          <w:rPr>
            <w:rFonts w:ascii="Verdana" w:hAnsi="Verdana"/>
            <w:i/>
            <w:color w:val="A6A6A6" w:themeColor="background1" w:themeShade="A6"/>
          </w:rPr>
          <w:delText>incolore</w:delText>
        </w:r>
        <w:r w:rsidDel="00BB63D6">
          <w:rPr>
            <w:rFonts w:ascii="Verdana" w:hAnsi="Verdana"/>
            <w:i/>
            <w:color w:val="A6A6A6" w:themeColor="background1" w:themeShade="A6"/>
          </w:rPr>
          <w:delText xml:space="preserve"> </w:delText>
        </w:r>
        <w:r w:rsidRPr="000705A4" w:rsidDel="00BB63D6">
          <w:rPr>
            <w:rFonts w:ascii="Verdana" w:hAnsi="Verdana"/>
            <w:i/>
            <w:color w:val="000000" w:themeColor="text1"/>
          </w:rPr>
          <w:delText>(réactif)</w:delText>
        </w:r>
      </w:del>
    </w:p>
    <w:p w14:paraId="137A72ED" w14:textId="5ED540A5" w:rsidR="000705A4" w:rsidRPr="008C1F01" w:rsidDel="00BB63D6" w:rsidRDefault="000705A4">
      <w:pPr>
        <w:rPr>
          <w:del w:id="81" w:author="Aurélie Couzinet" w:date="2017-06-01T09:51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82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(Image </w:delText>
        </w:r>
      </w:del>
      <w:del w:id="83" w:author="Aurélie Couzinet" w:date="2017-06-01T09:40:00Z">
        <w:r w:rsidRPr="008C1F01" w:rsidDel="00CC72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du </w:delText>
        </w:r>
      </w:del>
      <w:del w:id="84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ion </w:delText>
        </w:r>
      </w:del>
      <w:del w:id="85" w:author="Aurélie Couzinet" w:date="2017-06-01T09:41:00Z">
        <w:r w:rsidRPr="008C1F01" w:rsidDel="00CC72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manganèse </w:delText>
        </w:r>
      </w:del>
      <w:del w:id="86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qui apparait)</w:delText>
        </w:r>
      </w:del>
    </w:p>
    <w:p w14:paraId="5B979B81" w14:textId="330FFD49" w:rsidR="000705A4" w:rsidDel="00BB63D6" w:rsidRDefault="000705A4">
      <w:pPr>
        <w:rPr>
          <w:del w:id="87" w:author="Aurélie Couzinet" w:date="2017-06-01T09:51:00Z"/>
          <w:rFonts w:ascii="Verdana" w:hAnsi="Verdana"/>
          <w:i/>
          <w:color w:val="000000" w:themeColor="text1"/>
        </w:rPr>
      </w:pPr>
      <w:del w:id="88" w:author="Aurélie Couzinet" w:date="2017-06-01T09:51:00Z">
        <w:r w:rsidDel="00BB63D6">
          <w:rPr>
            <w:rFonts w:ascii="Verdana" w:hAnsi="Verdana"/>
            <w:i/>
            <w:color w:val="000000" w:themeColor="text1"/>
          </w:rPr>
          <w:delText>alors que le diiode est jaune (produit)</w:delText>
        </w:r>
      </w:del>
    </w:p>
    <w:p w14:paraId="6235808C" w14:textId="1F432DF0" w:rsidR="000705A4" w:rsidRPr="008C1F01" w:rsidDel="00BB63D6" w:rsidRDefault="000705A4">
      <w:pPr>
        <w:rPr>
          <w:del w:id="89" w:author="Aurélie Couzinet" w:date="2017-06-01T09:51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90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 du diiode qui apparait)</w:delText>
        </w:r>
      </w:del>
    </w:p>
    <w:p w14:paraId="39916F26" w14:textId="288E21A2" w:rsidR="000705A4" w:rsidDel="00BB63D6" w:rsidRDefault="000705A4">
      <w:pPr>
        <w:rPr>
          <w:del w:id="91" w:author="Aurélie Couzinet" w:date="2017-06-01T09:51:00Z"/>
          <w:rFonts w:ascii="Verdana" w:hAnsi="Verdana"/>
          <w:i/>
          <w:color w:val="000000" w:themeColor="text1"/>
        </w:rPr>
      </w:pPr>
      <w:del w:id="92" w:author="Aurélie Couzinet" w:date="2017-06-01T09:51:00Z">
        <w:r w:rsidDel="00BB63D6">
          <w:rPr>
            <w:rFonts w:ascii="Verdana" w:hAnsi="Verdana"/>
            <w:i/>
            <w:color w:val="000000" w:themeColor="text1"/>
          </w:rPr>
          <w:delText xml:space="preserve">et que l’ion </w:delText>
        </w:r>
      </w:del>
      <w:del w:id="93" w:author="Aurélie Couzinet" w:date="2017-06-01T09:41:00Z">
        <w:r w:rsidR="008C1F01" w:rsidDel="00CC7201">
          <w:rPr>
            <w:rFonts w:ascii="Verdana" w:hAnsi="Verdana"/>
            <w:i/>
            <w:color w:val="000000" w:themeColor="text1"/>
          </w:rPr>
          <w:delText>iode</w:delText>
        </w:r>
      </w:del>
      <w:del w:id="94" w:author="Aurélie Couzinet" w:date="2017-06-01T09:51:00Z">
        <w:r w:rsidR="008C1F01" w:rsidDel="00BB63D6">
          <w:rPr>
            <w:rFonts w:ascii="Verdana" w:hAnsi="Verdana"/>
            <w:i/>
            <w:color w:val="000000" w:themeColor="text1"/>
          </w:rPr>
          <w:delText xml:space="preserve"> </w:delText>
        </w:r>
        <w:r w:rsidDel="00BB63D6">
          <w:rPr>
            <w:rFonts w:ascii="Verdana" w:hAnsi="Verdana"/>
            <w:i/>
            <w:color w:val="000000" w:themeColor="text1"/>
          </w:rPr>
          <w:delText>est incolore (produit)</w:delText>
        </w:r>
      </w:del>
    </w:p>
    <w:p w14:paraId="1B61DB0D" w14:textId="058432F7" w:rsidR="008C1F01" w:rsidRPr="008C1F01" w:rsidDel="00BB63D6" w:rsidRDefault="008C1F01">
      <w:pPr>
        <w:rPr>
          <w:del w:id="95" w:author="Aurélie Couzinet" w:date="2017-06-01T09:51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96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</w:delText>
        </w:r>
        <w:r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de l’ion </w:delText>
        </w:r>
      </w:del>
      <w:del w:id="97" w:author="Aurélie Couzinet" w:date="2017-06-01T09:41:00Z">
        <w:r w:rsidDel="00CC7201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iode </w:delText>
        </w:r>
      </w:del>
      <w:del w:id="98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qui appara</w:delText>
        </w:r>
        <w:r w:rsidR="000F5952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î</w:delText>
        </w:r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t)</w:delText>
        </w:r>
      </w:del>
    </w:p>
    <w:p w14:paraId="141D37D3" w14:textId="21C099D2" w:rsidR="00E43780" w:rsidDel="00BB63D6" w:rsidRDefault="00E43780">
      <w:pPr>
        <w:rPr>
          <w:del w:id="99" w:author="Aurélie Couzinet" w:date="2017-06-01T09:51:00Z"/>
          <w:rFonts w:ascii="Verdana" w:hAnsi="Verdana"/>
          <w:i/>
        </w:rPr>
      </w:pPr>
      <w:del w:id="100" w:author="Aurélie Couzinet" w:date="2017-06-01T09:51:00Z">
        <w:r w:rsidRPr="000705A4" w:rsidDel="00BB63D6">
          <w:rPr>
            <w:rFonts w:ascii="Verdana" w:hAnsi="Verdana"/>
            <w:i/>
          </w:rPr>
          <w:delText xml:space="preserve">Le couple redox du permanganate de potassium est </w:delText>
        </w:r>
        <w:r w:rsidRPr="000705A4" w:rsidDel="00BB63D6">
          <w:rPr>
            <w:rFonts w:ascii="Verdana" w:hAnsi="Verdana"/>
            <w:i/>
            <w:color w:val="7030A0"/>
          </w:rPr>
          <w:delText>MnO4-</w:delText>
        </w:r>
        <w:r w:rsidRPr="000705A4" w:rsidDel="00BB63D6">
          <w:rPr>
            <w:rFonts w:ascii="Verdana" w:hAnsi="Verdana"/>
            <w:i/>
          </w:rPr>
          <w:delText>/Mn2+</w:delText>
        </w:r>
      </w:del>
    </w:p>
    <w:p w14:paraId="3FF352AC" w14:textId="6553FC5E" w:rsidR="008C1F01" w:rsidRPr="008C1F01" w:rsidDel="00BB63D6" w:rsidRDefault="008C1F01">
      <w:pPr>
        <w:rPr>
          <w:del w:id="101" w:author="Aurélie Couzinet" w:date="2017-06-01T09:51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02" w:author="Aurélie Couzinet" w:date="2017-06-01T09:51:00Z">
        <w:r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(Réorganisation des images pour former les couples)</w:delText>
        </w:r>
      </w:del>
    </w:p>
    <w:p w14:paraId="74B77316" w14:textId="0A72DA1A" w:rsidR="00E43780" w:rsidRPr="000705A4" w:rsidDel="00BB63D6" w:rsidRDefault="000705A4">
      <w:pPr>
        <w:rPr>
          <w:del w:id="103" w:author="Aurélie Couzinet" w:date="2017-06-01T09:51:00Z"/>
          <w:rFonts w:ascii="Verdana" w:hAnsi="Verdana"/>
          <w:i/>
        </w:rPr>
      </w:pPr>
      <w:del w:id="104" w:author="Aurélie Couzinet" w:date="2017-06-01T09:51:00Z">
        <w:r w:rsidDel="00BB63D6">
          <w:rPr>
            <w:rFonts w:ascii="Verdana" w:hAnsi="Verdana"/>
            <w:i/>
          </w:rPr>
          <w:delText>e</w:delText>
        </w:r>
        <w:r w:rsidR="00E43780" w:rsidRPr="000705A4" w:rsidDel="00BB63D6">
          <w:rPr>
            <w:rFonts w:ascii="Verdana" w:hAnsi="Verdana"/>
            <w:i/>
          </w:rPr>
          <w:delText xml:space="preserve">t celui de l’iodure de potassium est </w:delText>
        </w:r>
        <w:r w:rsidR="00722D55" w:rsidRPr="000705A4" w:rsidDel="00BB63D6">
          <w:rPr>
            <w:rFonts w:ascii="Verdana" w:hAnsi="Verdana"/>
            <w:i/>
            <w:color w:val="FFC000"/>
          </w:rPr>
          <w:delText>I2</w:delText>
        </w:r>
        <w:r w:rsidR="00722D55" w:rsidRPr="000705A4" w:rsidDel="00BB63D6">
          <w:rPr>
            <w:rFonts w:ascii="Verdana" w:hAnsi="Verdana"/>
            <w:i/>
          </w:rPr>
          <w:delText>/I-</w:delText>
        </w:r>
      </w:del>
    </w:p>
    <w:p w14:paraId="3CC714B2" w14:textId="3A718171" w:rsidR="00E43780" w:rsidRPr="000705A4" w:rsidDel="00BB63D6" w:rsidRDefault="00E43780">
      <w:pPr>
        <w:rPr>
          <w:del w:id="105" w:author="Aurélie Couzinet" w:date="2017-06-01T09:51:00Z"/>
          <w:rFonts w:ascii="Verdana" w:hAnsi="Verdana"/>
          <w:i/>
        </w:rPr>
      </w:pPr>
      <w:del w:id="106" w:author="Aurélie Couzinet" w:date="2017-06-01T09:51:00Z">
        <w:r w:rsidRPr="000705A4" w:rsidDel="00BB63D6">
          <w:rPr>
            <w:rFonts w:ascii="Verdana" w:hAnsi="Verdana"/>
            <w:i/>
          </w:rPr>
          <w:delText xml:space="preserve">Les oxydants sont </w:delText>
        </w:r>
        <w:r w:rsidRPr="000705A4" w:rsidDel="00BB63D6">
          <w:rPr>
            <w:rFonts w:ascii="Verdana" w:hAnsi="Verdana"/>
            <w:i/>
            <w:color w:val="7030A0"/>
          </w:rPr>
          <w:delText xml:space="preserve">MnO4- </w:delText>
        </w:r>
        <w:r w:rsidRPr="000705A4" w:rsidDel="00BB63D6">
          <w:rPr>
            <w:rFonts w:ascii="Verdana" w:hAnsi="Verdana"/>
            <w:i/>
          </w:rPr>
          <w:delText xml:space="preserve">et </w:delText>
        </w:r>
        <w:r w:rsidRPr="00CC7201" w:rsidDel="00BB63D6">
          <w:rPr>
            <w:rFonts w:ascii="Verdana" w:hAnsi="Verdana"/>
            <w:i/>
            <w:color w:val="FFC000"/>
            <w:rPrChange w:id="107" w:author="Aurélie Couzinet" w:date="2017-06-01T09:42:00Z">
              <w:rPr>
                <w:rFonts w:ascii="Verdana" w:hAnsi="Verdana"/>
                <w:i/>
              </w:rPr>
            </w:rPrChange>
          </w:rPr>
          <w:delText>I</w:delText>
        </w:r>
      </w:del>
      <w:del w:id="108" w:author="Aurélie Couzinet" w:date="2017-06-01T09:41:00Z">
        <w:r w:rsidRPr="000705A4" w:rsidDel="00CC7201">
          <w:rPr>
            <w:rFonts w:ascii="Verdana" w:hAnsi="Verdana"/>
            <w:i/>
          </w:rPr>
          <w:delText>-</w:delText>
        </w:r>
      </w:del>
      <w:del w:id="109" w:author="Aurélie Couzinet" w:date="2017-06-01T09:51:00Z">
        <w:r w:rsidR="0091405A" w:rsidDel="00BB63D6">
          <w:rPr>
            <w:rFonts w:ascii="Verdana" w:hAnsi="Verdana"/>
            <w:i/>
          </w:rPr>
          <w:delText> ;</w:delText>
        </w:r>
      </w:del>
    </w:p>
    <w:p w14:paraId="3C71B453" w14:textId="31A6C43A" w:rsidR="00E43780" w:rsidRPr="008C1F01" w:rsidDel="001533DA" w:rsidRDefault="00E43780">
      <w:pPr>
        <w:rPr>
          <w:del w:id="110" w:author="Aurélie Couzinet" w:date="2017-06-01T10:27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11" w:author="Aurélie Couzinet" w:date="2017-06-01T10:27:00Z">
        <w:r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</w:delText>
        </w:r>
      </w:del>
      <w:del w:id="112" w:author="Aurélie Couzinet" w:date="2017-06-01T09:51:00Z">
        <w:r w:rsid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A</w:delText>
        </w:r>
        <w:r w:rsidR="008C1F01" w:rsidRPr="008C1F01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pparition d</w:delText>
        </w:r>
        <w:r w:rsidR="000E37D9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e la souris</w:delText>
        </w:r>
      </w:del>
      <w:del w:id="113" w:author="Aurélie Couzinet" w:date="2017-06-01T10:27:00Z">
        <w:r w:rsidR="008C1F01"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« </w:delText>
        </w:r>
        <w:r w:rsidR="000E37D9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l’</w:delText>
        </w:r>
        <w:r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oxydant </w:delText>
        </w:r>
        <w:r w:rsidR="008C1F01"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</w:delText>
        </w:r>
        <w:r w:rsidR="000E37D9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est </w:delText>
        </w:r>
        <w:r w:rsidR="008C1F01"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à </w:delText>
        </w:r>
        <w:r w:rsidR="000E37D9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gauche, et le </w:delText>
        </w:r>
        <w:r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réducteur </w:delText>
        </w:r>
        <w:r w:rsidR="008C1F01"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à </w:delText>
        </w:r>
        <w:r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droite</w:delText>
        </w:r>
        <w:r w:rsidR="008C1F01"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 »</w:delText>
        </w:r>
        <w:r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)</w:delText>
        </w:r>
      </w:del>
    </w:p>
    <w:p w14:paraId="711FAED0" w14:textId="65C2B3D1" w:rsidR="00E43780" w:rsidRPr="000705A4" w:rsidDel="00BB63D6" w:rsidRDefault="00E43780">
      <w:pPr>
        <w:rPr>
          <w:del w:id="114" w:author="Aurélie Couzinet" w:date="2017-06-01T09:52:00Z"/>
          <w:rFonts w:ascii="Verdana" w:hAnsi="Verdana"/>
          <w:i/>
        </w:rPr>
      </w:pPr>
      <w:del w:id="115" w:author="Aurélie Couzinet" w:date="2017-06-01T09:52:00Z">
        <w:r w:rsidRPr="000705A4" w:rsidDel="00BB63D6">
          <w:rPr>
            <w:rFonts w:ascii="Verdana" w:hAnsi="Verdana"/>
            <w:i/>
          </w:rPr>
          <w:delText xml:space="preserve">Les réducteurs sont Mn2+ et </w:delText>
        </w:r>
      </w:del>
      <w:del w:id="116" w:author="Aurélie Couzinet" w:date="2017-06-01T09:41:00Z">
        <w:r w:rsidRPr="00CC7201" w:rsidDel="00CC7201">
          <w:rPr>
            <w:rFonts w:ascii="Verdana" w:hAnsi="Verdana"/>
            <w:i/>
            <w:rPrChange w:id="117" w:author="Aurélie Couzinet" w:date="2017-06-01T09:41:00Z">
              <w:rPr>
                <w:rFonts w:ascii="Verdana" w:hAnsi="Verdana"/>
                <w:i/>
                <w:color w:val="FFC000"/>
              </w:rPr>
            </w:rPrChange>
          </w:rPr>
          <w:delText>I2</w:delText>
        </w:r>
      </w:del>
    </w:p>
    <w:p w14:paraId="67825985" w14:textId="3E5643D1" w:rsidR="00E43780" w:rsidRPr="0076517E" w:rsidDel="00BB63D6" w:rsidRDefault="0076517E">
      <w:pPr>
        <w:rPr>
          <w:del w:id="118" w:author="Aurélie Couzinet" w:date="2017-06-01T09:52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19" w:author="Aurélie Couzinet" w:date="2017-06-01T09:52:00Z">
        <w:r w:rsidRPr="0076517E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</w:delText>
        </w:r>
        <w:r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</w:delText>
        </w:r>
        <w:r w:rsidRPr="0076517E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/ diapo de transition « Réaction schématisé »)</w:delText>
        </w:r>
      </w:del>
    </w:p>
    <w:p w14:paraId="0EB13C2E" w14:textId="2DFAA253" w:rsidR="00E43780" w:rsidDel="00BB63D6" w:rsidRDefault="00E43780">
      <w:pPr>
        <w:rPr>
          <w:del w:id="120" w:author="Aurélie Couzinet" w:date="2017-06-01T09:52:00Z"/>
          <w:rFonts w:ascii="Verdana" w:hAnsi="Verdana"/>
        </w:rPr>
      </w:pPr>
      <w:del w:id="121" w:author="Aurélie Couzinet" w:date="2017-06-01T09:52:00Z">
        <w:r w:rsidRPr="000705A4" w:rsidDel="00BB63D6">
          <w:rPr>
            <w:rFonts w:ascii="Verdana" w:hAnsi="Verdana"/>
          </w:rPr>
          <w:delText>Lors d</w:delText>
        </w:r>
        <w:r w:rsidR="0076517E" w:rsidDel="00BB63D6">
          <w:rPr>
            <w:rFonts w:ascii="Verdana" w:hAnsi="Verdana"/>
          </w:rPr>
          <w:delText>u mélange du permanganate MnO4-</w:delText>
        </w:r>
      </w:del>
    </w:p>
    <w:p w14:paraId="405E63AA" w14:textId="62F08C0F" w:rsidR="0076517E" w:rsidRPr="0076517E" w:rsidDel="00BB63D6" w:rsidRDefault="0076517E">
      <w:pPr>
        <w:rPr>
          <w:del w:id="122" w:author="Aurélie Couzinet" w:date="2017-06-01T09:52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23" w:author="Aurélie Couzinet" w:date="2017-06-01T09:52:00Z">
        <w:r w:rsidRPr="0076517E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 du permanganate)</w:delText>
        </w:r>
      </w:del>
    </w:p>
    <w:p w14:paraId="00223805" w14:textId="561FB1D3" w:rsidR="00E43780" w:rsidDel="00BB63D6" w:rsidRDefault="00E43780">
      <w:pPr>
        <w:rPr>
          <w:del w:id="124" w:author="Aurélie Couzinet" w:date="2017-06-01T09:52:00Z"/>
          <w:rFonts w:ascii="Verdana" w:hAnsi="Verdana"/>
        </w:rPr>
      </w:pPr>
      <w:del w:id="125" w:author="Aurélie Couzinet" w:date="2017-06-01T09:52:00Z">
        <w:r w:rsidRPr="000705A4" w:rsidDel="00BB63D6">
          <w:rPr>
            <w:rFonts w:ascii="Verdana" w:hAnsi="Verdana"/>
          </w:rPr>
          <w:delText xml:space="preserve">avec l’iodure (ions </w:delText>
        </w:r>
      </w:del>
      <w:del w:id="126" w:author="Aurélie Couzinet" w:date="2017-06-01T09:42:00Z">
        <w:r w:rsidRPr="000705A4" w:rsidDel="00CC7201">
          <w:rPr>
            <w:rFonts w:ascii="Verdana" w:hAnsi="Verdana"/>
          </w:rPr>
          <w:delText>iode</w:delText>
        </w:r>
      </w:del>
      <w:del w:id="127" w:author="Aurélie Couzinet" w:date="2017-06-01T09:52:00Z">
        <w:r w:rsidRPr="000705A4" w:rsidDel="00BB63D6">
          <w:rPr>
            <w:rFonts w:ascii="Verdana" w:hAnsi="Verdana"/>
          </w:rPr>
          <w:delText>) (apparition)</w:delText>
        </w:r>
      </w:del>
    </w:p>
    <w:p w14:paraId="3BCBC154" w14:textId="2C019245" w:rsidR="0076517E" w:rsidRPr="0076517E" w:rsidDel="00BB63D6" w:rsidRDefault="0076517E">
      <w:pPr>
        <w:rPr>
          <w:del w:id="128" w:author="Aurélie Couzinet" w:date="2017-06-01T09:52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29" w:author="Aurélie Couzinet" w:date="2017-06-01T09:52:00Z">
        <w:r w:rsidRPr="0076517E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 du plus puis de l’iodure)</w:delText>
        </w:r>
      </w:del>
    </w:p>
    <w:p w14:paraId="12C47F1F" w14:textId="6ECD58E7" w:rsidR="00E43780" w:rsidDel="00BB63D6" w:rsidRDefault="000705A4" w:rsidP="000705A4">
      <w:pPr>
        <w:rPr>
          <w:del w:id="130" w:author="Aurélie Couzinet" w:date="2017-06-01T09:52:00Z"/>
          <w:rFonts w:ascii="Verdana" w:hAnsi="Verdana"/>
        </w:rPr>
      </w:pPr>
      <w:del w:id="131" w:author="Aurélie Couzinet" w:date="2017-06-01T09:52:00Z">
        <w:r w:rsidDel="00BB63D6">
          <w:rPr>
            <w:rFonts w:ascii="Verdana" w:hAnsi="Verdana"/>
          </w:rPr>
          <w:delText>I</w:delText>
        </w:r>
        <w:r w:rsidR="00E43780" w:rsidRPr="000705A4" w:rsidDel="00BB63D6">
          <w:rPr>
            <w:rFonts w:ascii="Verdana" w:hAnsi="Verdana"/>
          </w:rPr>
          <w:delText>– cède</w:delText>
        </w:r>
        <w:r w:rsidR="000F5952" w:rsidDel="00BB63D6">
          <w:rPr>
            <w:rFonts w:ascii="Verdana" w:hAnsi="Verdana"/>
          </w:rPr>
          <w:delText>nt</w:delText>
        </w:r>
        <w:r w:rsidR="00E43780" w:rsidRPr="000705A4" w:rsidDel="00BB63D6">
          <w:rPr>
            <w:rFonts w:ascii="Verdana" w:hAnsi="Verdana"/>
          </w:rPr>
          <w:delText xml:space="preserve"> des électrons</w:delText>
        </w:r>
      </w:del>
    </w:p>
    <w:p w14:paraId="174D94B1" w14:textId="4D6E7BBC" w:rsidR="0091405A" w:rsidRPr="0091405A" w:rsidDel="00BB63D6" w:rsidRDefault="0091405A" w:rsidP="000705A4">
      <w:pPr>
        <w:rPr>
          <w:del w:id="132" w:author="Aurélie Couzinet" w:date="2017-06-01T09:52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33" w:author="Aurélie Couzinet" w:date="2017-06-01T09:52:00Z">
        <w:r w:rsidRPr="0091405A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(Image de 4 électrons qui se séparent)</w:delText>
        </w:r>
      </w:del>
    </w:p>
    <w:p w14:paraId="164E0845" w14:textId="3003818E" w:rsidR="00E43780" w:rsidDel="00BB63D6" w:rsidRDefault="00C25028" w:rsidP="000705A4">
      <w:pPr>
        <w:rPr>
          <w:del w:id="134" w:author="Aurélie Couzinet" w:date="2017-06-01T09:52:00Z"/>
          <w:rFonts w:ascii="Verdana" w:hAnsi="Verdana"/>
        </w:rPr>
      </w:pPr>
      <w:del w:id="135" w:author="Aurélie Couzinet" w:date="2017-06-01T09:52:00Z">
        <w:r w:rsidRPr="000705A4" w:rsidDel="00BB63D6">
          <w:rPr>
            <w:rFonts w:ascii="Verdana" w:hAnsi="Verdana"/>
          </w:rPr>
          <w:delText>Pour former I2</w:delText>
        </w:r>
      </w:del>
    </w:p>
    <w:p w14:paraId="4A9FFADC" w14:textId="0C0AF3F1" w:rsidR="00D8271C" w:rsidRPr="000705A4" w:rsidDel="00BB63D6" w:rsidRDefault="00D8271C" w:rsidP="000705A4">
      <w:pPr>
        <w:rPr>
          <w:del w:id="136" w:author="Aurélie Couzinet" w:date="2017-06-01T09:52:00Z"/>
          <w:rFonts w:ascii="Verdana" w:hAnsi="Verdana"/>
        </w:rPr>
      </w:pPr>
      <w:del w:id="137" w:author="Aurélie Couzinet" w:date="2017-06-01T09:52:00Z">
        <w:r w:rsidRPr="00B44A2A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(Changement de I- par i2)</w:delText>
        </w:r>
      </w:del>
    </w:p>
    <w:p w14:paraId="7667A1CF" w14:textId="704E66E3" w:rsidR="00C25028" w:rsidDel="00BB63D6" w:rsidRDefault="00C25028" w:rsidP="000705A4">
      <w:pPr>
        <w:rPr>
          <w:del w:id="138" w:author="Aurélie Couzinet" w:date="2017-06-01T09:52:00Z"/>
          <w:rFonts w:ascii="Verdana" w:hAnsi="Verdana"/>
        </w:rPr>
      </w:pPr>
      <w:del w:id="139" w:author="Aurélie Couzinet" w:date="2017-06-01T09:52:00Z">
        <w:r w:rsidRPr="000705A4" w:rsidDel="00BB63D6">
          <w:rPr>
            <w:rFonts w:ascii="Verdana" w:hAnsi="Verdana"/>
          </w:rPr>
          <w:delText>Les électrons sont eux capté par le permanganate</w:delText>
        </w:r>
      </w:del>
    </w:p>
    <w:p w14:paraId="00B784E1" w14:textId="796E192A" w:rsidR="00B44A2A" w:rsidRPr="000705A4" w:rsidDel="00BB63D6" w:rsidRDefault="00B44A2A" w:rsidP="00B44A2A">
      <w:pPr>
        <w:rPr>
          <w:del w:id="140" w:author="Aurélie Couzinet" w:date="2017-06-01T09:52:00Z"/>
          <w:rFonts w:ascii="Verdana" w:hAnsi="Verdana"/>
        </w:rPr>
      </w:pPr>
      <w:del w:id="141" w:author="Aurélie Couzinet" w:date="2017-06-01T09:52:00Z">
        <w:r w:rsidRPr="00B44A2A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(Déplacement des électrons)</w:delText>
        </w:r>
        <w:r w:rsidDel="00BB63D6">
          <w:rPr>
            <w:rFonts w:ascii="Verdana" w:hAnsi="Verdana"/>
          </w:rPr>
          <w:delText xml:space="preserve"> </w:delText>
        </w:r>
      </w:del>
    </w:p>
    <w:p w14:paraId="1B7156D3" w14:textId="11B9C831" w:rsidR="00B44A2A" w:rsidDel="00BB63D6" w:rsidRDefault="00C25028" w:rsidP="000705A4">
      <w:pPr>
        <w:rPr>
          <w:del w:id="142" w:author="Aurélie Couzinet" w:date="2017-06-01T09:52:00Z"/>
          <w:rFonts w:ascii="Verdana" w:hAnsi="Verdana"/>
        </w:rPr>
      </w:pPr>
      <w:del w:id="143" w:author="Aurélie Couzinet" w:date="2017-06-01T09:52:00Z">
        <w:r w:rsidRPr="000705A4" w:rsidDel="00BB63D6">
          <w:rPr>
            <w:rFonts w:ascii="Verdana" w:hAnsi="Verdana"/>
          </w:rPr>
          <w:delText>Ce qui forme l’ion manganèse</w:delText>
        </w:r>
      </w:del>
    </w:p>
    <w:p w14:paraId="661CA123" w14:textId="36C3D9C0" w:rsidR="00B44A2A" w:rsidRPr="00B44A2A" w:rsidDel="00BB63D6" w:rsidRDefault="00B44A2A" w:rsidP="000705A4">
      <w:pPr>
        <w:rPr>
          <w:del w:id="144" w:author="Aurélie Couzinet" w:date="2017-06-01T09:52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45" w:author="Aurélie Couzinet" w:date="2017-06-01T09:52:00Z">
        <w:r w:rsidRPr="00B44A2A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(Changement permanganate par l’ion manganèse)</w:delText>
        </w:r>
      </w:del>
    </w:p>
    <w:p w14:paraId="735EA1CD" w14:textId="5B6FFA9D" w:rsidR="00D471BE" w:rsidRPr="000705A4" w:rsidDel="00BB63D6" w:rsidRDefault="00D471BE" w:rsidP="00D471BE">
      <w:pPr>
        <w:rPr>
          <w:del w:id="146" w:author="Aurélie Couzinet" w:date="2017-06-01T09:52:00Z"/>
          <w:rFonts w:ascii="Verdana" w:hAnsi="Verdana"/>
        </w:rPr>
      </w:pPr>
      <w:del w:id="147" w:author="Aurélie Couzinet" w:date="2017-06-01T09:52:00Z">
        <w:r w:rsidRPr="000705A4" w:rsidDel="00BB63D6">
          <w:rPr>
            <w:rFonts w:ascii="Verdana" w:hAnsi="Verdana"/>
          </w:rPr>
          <w:delText xml:space="preserve">On a donc le permanganate </w:delText>
        </w:r>
        <w:r w:rsidR="000B45A7" w:rsidDel="00BB63D6">
          <w:rPr>
            <w:rFonts w:ascii="Verdana" w:hAnsi="Verdana"/>
          </w:rPr>
          <w:delText xml:space="preserve"> (MnO4-) </w:delText>
        </w:r>
        <w:r w:rsidRPr="000705A4" w:rsidDel="00BB63D6">
          <w:rPr>
            <w:rFonts w:ascii="Verdana" w:hAnsi="Verdana"/>
          </w:rPr>
          <w:delText>qui se transforme en ion manganèse</w:delText>
        </w:r>
        <w:r w:rsidR="000B45A7" w:rsidDel="00BB63D6">
          <w:rPr>
            <w:rFonts w:ascii="Verdana" w:hAnsi="Verdana"/>
          </w:rPr>
          <w:delText xml:space="preserve"> (Mn2+)</w:delText>
        </w:r>
      </w:del>
    </w:p>
    <w:p w14:paraId="10723527" w14:textId="0BD1C3F4" w:rsidR="00D471BE" w:rsidRPr="000705A4" w:rsidDel="00BB63D6" w:rsidRDefault="000B45A7" w:rsidP="00D471BE">
      <w:pPr>
        <w:rPr>
          <w:del w:id="148" w:author="Aurélie Couzinet" w:date="2017-06-01T09:52:00Z"/>
          <w:rFonts w:ascii="Verdana" w:hAnsi="Verdana"/>
        </w:rPr>
      </w:pPr>
      <w:del w:id="149" w:author="Aurélie Couzinet" w:date="2017-06-01T09:52:00Z">
        <w:r w:rsidDel="00BB63D6">
          <w:rPr>
            <w:rFonts w:ascii="Verdana" w:hAnsi="Verdana"/>
          </w:rPr>
          <w:delText>Et l’ion</w:delText>
        </w:r>
        <w:r w:rsidR="00D471BE" w:rsidRPr="000705A4" w:rsidDel="00BB63D6">
          <w:rPr>
            <w:rFonts w:ascii="Verdana" w:hAnsi="Verdana"/>
          </w:rPr>
          <w:delText xml:space="preserve"> </w:delText>
        </w:r>
      </w:del>
      <w:del w:id="150" w:author="Aurélie Couzinet" w:date="2017-06-01T09:42:00Z">
        <w:r w:rsidR="00D471BE" w:rsidRPr="000705A4" w:rsidDel="00CC7201">
          <w:rPr>
            <w:rFonts w:ascii="Verdana" w:hAnsi="Verdana"/>
          </w:rPr>
          <w:delText xml:space="preserve">iode </w:delText>
        </w:r>
      </w:del>
      <w:del w:id="151" w:author="Aurélie Couzinet" w:date="2017-06-01T09:52:00Z">
        <w:r w:rsidDel="00BB63D6">
          <w:rPr>
            <w:rFonts w:ascii="Verdana" w:hAnsi="Verdana"/>
          </w:rPr>
          <w:delText xml:space="preserve">(I-) </w:delText>
        </w:r>
        <w:r w:rsidR="00D471BE" w:rsidRPr="000705A4" w:rsidDel="00BB63D6">
          <w:rPr>
            <w:rFonts w:ascii="Verdana" w:hAnsi="Verdana"/>
          </w:rPr>
          <w:delText>qui devien</w:delText>
        </w:r>
      </w:del>
      <w:del w:id="152" w:author="Aurélie Couzinet" w:date="2017-06-01T09:42:00Z">
        <w:r w:rsidR="00D471BE" w:rsidRPr="000705A4" w:rsidDel="00CC7201">
          <w:rPr>
            <w:rFonts w:ascii="Verdana" w:hAnsi="Verdana"/>
          </w:rPr>
          <w:delText>nen</w:delText>
        </w:r>
      </w:del>
      <w:del w:id="153" w:author="Aurélie Couzinet" w:date="2017-06-01T09:52:00Z">
        <w:r w:rsidR="00D471BE" w:rsidRPr="000705A4" w:rsidDel="00BB63D6">
          <w:rPr>
            <w:rFonts w:ascii="Verdana" w:hAnsi="Verdana"/>
          </w:rPr>
          <w:delText>t du diiode</w:delText>
        </w:r>
        <w:r w:rsidDel="00BB63D6">
          <w:rPr>
            <w:rFonts w:ascii="Verdana" w:hAnsi="Verdana"/>
          </w:rPr>
          <w:delText xml:space="preserve"> (I2)</w:delText>
        </w:r>
      </w:del>
    </w:p>
    <w:p w14:paraId="086DE06E" w14:textId="155F8A74" w:rsidR="00C25028" w:rsidDel="001533DA" w:rsidRDefault="000B45A7" w:rsidP="00C25028">
      <w:pPr>
        <w:rPr>
          <w:del w:id="154" w:author="Aurélie Couzinet" w:date="2017-06-01T10:27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55" w:author="Aurélie Couzinet" w:date="2017-06-01T10:27:00Z">
        <w:r w:rsidRPr="000B45A7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(Diapo transition « </w:delText>
        </w:r>
      </w:del>
      <w:del w:id="156" w:author="Aurélie Couzinet" w:date="2017-06-01T09:52:00Z">
        <w:r w:rsidRPr="000B45A7" w:rsidDel="00BB63D6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obtenir</w:delText>
        </w:r>
      </w:del>
      <w:del w:id="157" w:author="Aurélie Couzinet" w:date="2017-06-01T10:27:00Z">
        <w:r w:rsidRPr="000B45A7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les demi-équations »)</w:delText>
        </w:r>
      </w:del>
    </w:p>
    <w:p w14:paraId="7A478578" w14:textId="792408DE" w:rsidR="001138EF" w:rsidRPr="00BB63D6" w:rsidDel="00BB63D6" w:rsidRDefault="000C555C" w:rsidP="00BB63D6">
      <w:pPr>
        <w:rPr>
          <w:del w:id="158" w:author="Aurélie Couzinet" w:date="2017-06-01T09:53:00Z"/>
          <w:rFonts w:ascii="Verdana" w:hAnsi="Verdana"/>
          <w:rPrChange w:id="159" w:author="Aurélie Couzinet" w:date="2017-06-01T09:54:00Z">
            <w:rPr>
              <w:del w:id="160" w:author="Aurélie Couzinet" w:date="2017-06-01T09:53:00Z"/>
              <w:rFonts w:ascii="Verdana" w:hAnsi="Verdana"/>
              <w14:glow w14:rad="101600">
                <w14:schemeClr w14:val="accent3">
                  <w14:alpha w14:val="60000"/>
                  <w14:satMod w14:val="175000"/>
                </w14:schemeClr>
              </w14:glow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9207" w14:cap="flat" w14:cmpd="sng" w14:algn="ctr">
                <w14:solidFill>
                  <w14:srgbClr w14:val="FFFFFF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</w:rPrChange>
        </w:rPr>
        <w:pPrChange w:id="161" w:author="Aurélie Couzinet" w:date="2017-06-01T09:55:00Z">
          <w:pPr/>
        </w:pPrChange>
      </w:pPr>
      <w:del w:id="162" w:author="Aurélie Couzinet" w:date="2017-06-01T09:53:00Z">
        <w:r w:rsidRPr="00BB63D6" w:rsidDel="00BB63D6">
          <w:rPr>
            <w:rFonts w:ascii="Verdana" w:hAnsi="Verdana"/>
            <w:rPrChange w:id="163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>(</w:delText>
        </w:r>
        <w:r w:rsidR="001138EF" w:rsidRPr="00BB63D6" w:rsidDel="00BB63D6">
          <w:rPr>
            <w:rFonts w:ascii="Verdana" w:hAnsi="Verdana"/>
            <w:rPrChange w:id="164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 xml:space="preserve">Note : </w:delText>
        </w:r>
        <w:r w:rsidRPr="00BB63D6" w:rsidDel="00BB63D6">
          <w:rPr>
            <w:rFonts w:ascii="Verdana" w:hAnsi="Verdana"/>
            <w:rPrChange w:id="165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>à la place des I-, MnO4-</w:delText>
        </w:r>
        <w:r w:rsidR="008E5F65" w:rsidRPr="00BB63D6" w:rsidDel="00BB63D6">
          <w:rPr>
            <w:rFonts w:ascii="Verdana" w:hAnsi="Verdana"/>
            <w:rPrChange w:id="166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 xml:space="preserve">, </w:delText>
        </w:r>
        <w:r w:rsidRPr="00BB63D6" w:rsidDel="00BB63D6">
          <w:rPr>
            <w:rFonts w:ascii="Verdana" w:hAnsi="Verdana"/>
            <w:rPrChange w:id="167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 xml:space="preserve"> …, il y a les images avec leurs noms d’écrit</w:delText>
        </w:r>
        <w:r w:rsidR="000F5952" w:rsidRPr="00BB63D6" w:rsidDel="00BB63D6">
          <w:rPr>
            <w:rFonts w:ascii="Verdana" w:hAnsi="Verdana"/>
            <w:rPrChange w:id="168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>s</w:delText>
        </w:r>
        <w:r w:rsidRPr="00BB63D6" w:rsidDel="00BB63D6">
          <w:rPr>
            <w:rFonts w:ascii="Verdana" w:hAnsi="Verdana"/>
            <w:rPrChange w:id="169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>)</w:delText>
        </w:r>
        <w:r w:rsidR="001138EF" w:rsidRPr="00BB63D6" w:rsidDel="00BB63D6">
          <w:rPr>
            <w:rFonts w:ascii="Verdana" w:hAnsi="Verdana"/>
            <w:rPrChange w:id="170" w:author="Aurélie Couzinet" w:date="2017-06-01T09:54:00Z">
              <w:rPr>
                <w:rFonts w:ascii="Verdana" w:hAnsi="Verdana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PrChange>
          </w:rPr>
          <w:delText xml:space="preserve">  </w:delText>
        </w:r>
      </w:del>
    </w:p>
    <w:p w14:paraId="24D83E90" w14:textId="287603CC" w:rsidR="00D471BE" w:rsidRPr="000705A4" w:rsidDel="00BB63D6" w:rsidRDefault="00D471BE" w:rsidP="00BB63D6">
      <w:pPr>
        <w:rPr>
          <w:del w:id="171" w:author="Aurélie Couzinet" w:date="2017-06-01T09:53:00Z"/>
          <w:rFonts w:ascii="Verdana" w:hAnsi="Verdana"/>
        </w:rPr>
        <w:pPrChange w:id="172" w:author="Aurélie Couzinet" w:date="2017-06-01T09:55:00Z">
          <w:pPr/>
        </w:pPrChange>
      </w:pPr>
      <w:del w:id="173" w:author="Aurélie Couzinet" w:date="2017-06-01T09:53:00Z">
        <w:r w:rsidRPr="000705A4" w:rsidDel="00BB63D6">
          <w:rPr>
            <w:rFonts w:ascii="Verdana" w:hAnsi="Verdana"/>
          </w:rPr>
          <w:delText>Pour obtenir l’équation finale,</w:delText>
        </w:r>
      </w:del>
    </w:p>
    <w:p w14:paraId="16E4D86E" w14:textId="0C70790F" w:rsidR="00D471BE" w:rsidRPr="000705A4" w:rsidDel="00BB63D6" w:rsidRDefault="00D471BE" w:rsidP="00BB63D6">
      <w:pPr>
        <w:rPr>
          <w:del w:id="174" w:author="Aurélie Couzinet" w:date="2017-06-01T09:53:00Z"/>
          <w:rFonts w:ascii="Verdana" w:hAnsi="Verdana"/>
        </w:rPr>
        <w:pPrChange w:id="175" w:author="Aurélie Couzinet" w:date="2017-06-01T09:55:00Z">
          <w:pPr/>
        </w:pPrChange>
      </w:pPr>
      <w:del w:id="176" w:author="Aurélie Couzinet" w:date="2017-06-01T09:53:00Z">
        <w:r w:rsidRPr="000705A4" w:rsidDel="00BB63D6">
          <w:rPr>
            <w:rFonts w:ascii="Verdana" w:hAnsi="Verdana"/>
          </w:rPr>
          <w:delText xml:space="preserve"> il faut tout d’abord obtenir les 2 demi-équations</w:delText>
        </w:r>
      </w:del>
    </w:p>
    <w:p w14:paraId="644FBDB0" w14:textId="3C0CAE7D" w:rsidR="00D471BE" w:rsidDel="001533DA" w:rsidRDefault="00D471BE" w:rsidP="00C25028">
      <w:pPr>
        <w:rPr>
          <w:del w:id="177" w:author="Aurélie Couzinet" w:date="2017-06-01T10:27:00Z"/>
          <w:rFonts w:ascii="Verdana" w:hAnsi="Verdana"/>
        </w:rPr>
      </w:pPr>
      <w:del w:id="178" w:author="Aurélie Couzinet" w:date="2017-06-01T10:27:00Z">
        <w:r w:rsidRPr="000705A4" w:rsidDel="001533DA">
          <w:rPr>
            <w:rFonts w:ascii="Verdana" w:hAnsi="Verdana"/>
          </w:rPr>
          <w:delText>Commençons par le couple I</w:delText>
        </w:r>
      </w:del>
      <w:del w:id="179" w:author="Aurélie Couzinet" w:date="2017-06-01T09:43:00Z">
        <w:r w:rsidRPr="000705A4" w:rsidDel="00CC7201">
          <w:rPr>
            <w:rFonts w:ascii="Verdana" w:hAnsi="Verdana"/>
          </w:rPr>
          <w:delText>-/</w:delText>
        </w:r>
      </w:del>
      <w:del w:id="180" w:author="Aurélie Couzinet" w:date="2017-06-01T10:27:00Z">
        <w:r w:rsidRPr="000705A4" w:rsidDel="001533DA">
          <w:rPr>
            <w:rFonts w:ascii="Verdana" w:hAnsi="Verdana"/>
          </w:rPr>
          <w:delText>I</w:delText>
        </w:r>
      </w:del>
      <w:del w:id="181" w:author="Aurélie Couzinet" w:date="2017-06-01T09:43:00Z">
        <w:r w:rsidRPr="000705A4" w:rsidDel="00CC7201">
          <w:rPr>
            <w:rFonts w:ascii="Verdana" w:hAnsi="Verdana"/>
          </w:rPr>
          <w:delText>2</w:delText>
        </w:r>
      </w:del>
    </w:p>
    <w:p w14:paraId="622CFEF3" w14:textId="2BBF7F3A" w:rsidR="001138EF" w:rsidRPr="001138EF" w:rsidDel="001533DA" w:rsidRDefault="001138EF" w:rsidP="00C25028">
      <w:pPr>
        <w:rPr>
          <w:del w:id="182" w:author="Aurélie Couzinet" w:date="2017-06-01T10:27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83" w:author="Aurélie Couzinet" w:date="2017-06-01T10:27:00Z">
        <w:r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(C</w:delText>
        </w:r>
        <w:r w:rsidR="000F5952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ouple qui apparaî</w:delText>
        </w:r>
        <w:r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t)</w:delText>
        </w:r>
      </w:del>
    </w:p>
    <w:p w14:paraId="733D8D56" w14:textId="60DA3045" w:rsidR="00D471BE" w:rsidRPr="000705A4" w:rsidDel="001533DA" w:rsidRDefault="00D471BE" w:rsidP="00C25028">
      <w:pPr>
        <w:rPr>
          <w:del w:id="184" w:author="Aurélie Couzinet" w:date="2017-06-01T10:27:00Z"/>
          <w:rFonts w:ascii="Verdana" w:hAnsi="Verdana"/>
        </w:rPr>
      </w:pPr>
      <w:del w:id="185" w:author="Aurélie Couzinet" w:date="2017-06-01T10:27:00Z">
        <w:r w:rsidRPr="000705A4" w:rsidDel="001533DA">
          <w:rPr>
            <w:rFonts w:ascii="Verdana" w:hAnsi="Verdana"/>
          </w:rPr>
          <w:delText xml:space="preserve">On a une équation de cette </w:delText>
        </w:r>
        <w:commentRangeStart w:id="186"/>
        <w:r w:rsidRPr="000705A4" w:rsidDel="001533DA">
          <w:rPr>
            <w:rFonts w:ascii="Verdana" w:hAnsi="Verdana"/>
          </w:rPr>
          <w:delText>forme</w:delText>
        </w:r>
        <w:commentRangeEnd w:id="186"/>
        <w:r w:rsidR="00CC7201" w:rsidDel="001533DA">
          <w:rPr>
            <w:rStyle w:val="Marquedecommentaire"/>
          </w:rPr>
          <w:commentReference w:id="186"/>
        </w:r>
        <w:r w:rsidRPr="000705A4" w:rsidDel="001533DA">
          <w:rPr>
            <w:rFonts w:ascii="Verdana" w:hAnsi="Verdana"/>
          </w:rPr>
          <w:delText> :</w:delText>
        </w:r>
      </w:del>
    </w:p>
    <w:p w14:paraId="1B640D03" w14:textId="5B3050AE" w:rsidR="00D471BE" w:rsidRPr="000705A4" w:rsidDel="001533DA" w:rsidRDefault="00D471BE" w:rsidP="00C25028">
      <w:pPr>
        <w:rPr>
          <w:del w:id="187" w:author="Aurélie Couzinet" w:date="2017-06-01T10:27:00Z"/>
          <w:rFonts w:ascii="Verdana" w:hAnsi="Verdana"/>
        </w:rPr>
      </w:pPr>
      <w:del w:id="188" w:author="Aurélie Couzinet" w:date="2017-06-01T09:55:00Z">
        <w:r w:rsidRPr="000705A4" w:rsidDel="00BB63D6">
          <w:rPr>
            <w:rFonts w:ascii="Verdana" w:hAnsi="Verdana"/>
          </w:rPr>
          <w:delText xml:space="preserve">A * I- </w:delText>
        </w:r>
      </w:del>
      <w:del w:id="189" w:author="Aurélie Couzinet" w:date="2017-06-01T10:27:00Z">
        <w:r w:rsidR="00EB289C" w:rsidRPr="000705A4" w:rsidDel="001533DA">
          <w:rPr>
            <w:rStyle w:val="CodeHTML"/>
            <w:rFonts w:ascii="Cambria Math" w:eastAsiaTheme="minorHAnsi" w:hAnsi="Cambria Math" w:cs="Cambria Math"/>
            <w:sz w:val="22"/>
            <w:szCs w:val="22"/>
          </w:rPr>
          <w:delText>⇋</w:delText>
        </w:r>
        <w:r w:rsidRPr="000705A4" w:rsidDel="001533DA">
          <w:rPr>
            <w:rFonts w:ascii="Verdana" w:hAnsi="Verdana"/>
          </w:rPr>
          <w:delText xml:space="preserve"> </w:delText>
        </w:r>
      </w:del>
      <w:del w:id="190" w:author="Aurélie Couzinet" w:date="2017-06-01T09:55:00Z">
        <w:r w:rsidRPr="000705A4" w:rsidDel="00BB63D6">
          <w:rPr>
            <w:rFonts w:ascii="Verdana" w:hAnsi="Verdana"/>
          </w:rPr>
          <w:delText>B * I2</w:delText>
        </w:r>
      </w:del>
    </w:p>
    <w:p w14:paraId="6853EDCD" w14:textId="2501F884" w:rsidR="00D471BE" w:rsidRPr="001138EF" w:rsidDel="001533DA" w:rsidRDefault="00D471BE" w:rsidP="00C25028">
      <w:pPr>
        <w:rPr>
          <w:del w:id="191" w:author="Aurélie Couzinet" w:date="2017-06-01T10:27:00Z"/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192" w:author="Aurélie Couzinet" w:date="2017-06-01T10:27:00Z">
        <w:r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</w:delText>
        </w:r>
        <w:r w:rsidR="00493F20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Apparition </w:delText>
        </w:r>
        <w:r w:rsidR="00493F20" w:rsidRPr="008C1F01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d</w:delText>
        </w:r>
        <w:r w:rsidR="00493F20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e la souris</w:delText>
        </w:r>
        <w:r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 xml:space="preserve"> </w:delText>
        </w:r>
        <w:r w:rsidR="001138EF"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« </w:delText>
        </w:r>
        <w:r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A et B sont deux nombres positifs et entiers</w:delText>
        </w:r>
        <w:r w:rsidR="001138EF"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 »</w:delText>
        </w:r>
        <w:r w:rsidRPr="001138EF" w:rsidDel="001533DA">
          <w:rPr>
            <w:rFonts w:ascii="Verdana" w:hAnsi="Verdana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)</w:delText>
        </w:r>
      </w:del>
    </w:p>
    <w:p w14:paraId="76D6B6C6" w14:textId="5B10CFE2" w:rsidR="00D471BE" w:rsidRPr="000705A4" w:rsidDel="001533DA" w:rsidRDefault="000F5952" w:rsidP="00C25028">
      <w:pPr>
        <w:rPr>
          <w:del w:id="193" w:author="Aurélie Couzinet" w:date="2017-06-01T10:27:00Z"/>
          <w:rFonts w:ascii="Verdana" w:hAnsi="Verdana"/>
        </w:rPr>
      </w:pPr>
      <w:del w:id="194" w:author="Aurélie Couzinet" w:date="2017-06-01T10:27:00Z">
        <w:r w:rsidDel="001533DA">
          <w:rPr>
            <w:rFonts w:ascii="Verdana" w:hAnsi="Verdana"/>
          </w:rPr>
          <w:delText>On équilibre d’abord</w:delText>
        </w:r>
        <w:r w:rsidR="00D471BE" w:rsidRPr="000705A4" w:rsidDel="001533DA">
          <w:rPr>
            <w:rFonts w:ascii="Verdana" w:hAnsi="Verdana"/>
          </w:rPr>
          <w:delText xml:space="preserve"> les atomes</w:delText>
        </w:r>
      </w:del>
    </w:p>
    <w:p w14:paraId="262EB9F3" w14:textId="4C7E16F5" w:rsidR="00D471BE" w:rsidRPr="000705A4" w:rsidDel="001533DA" w:rsidRDefault="00D471BE" w:rsidP="00C25028">
      <w:pPr>
        <w:rPr>
          <w:del w:id="195" w:author="Aurélie Couzinet" w:date="2017-06-01T10:27:00Z"/>
          <w:rFonts w:ascii="Verdana" w:hAnsi="Verdana"/>
        </w:rPr>
      </w:pPr>
      <w:del w:id="196" w:author="Aurélie Couzinet" w:date="2017-06-01T10:27:00Z">
        <w:r w:rsidRPr="000705A4" w:rsidDel="001533DA">
          <w:rPr>
            <w:rFonts w:ascii="Verdana" w:hAnsi="Verdana"/>
          </w:rPr>
          <w:delText xml:space="preserve">On a donc </w:delText>
        </w:r>
      </w:del>
      <w:del w:id="197" w:author="Aurélie Couzinet" w:date="2017-06-01T09:44:00Z">
        <w:r w:rsidRPr="000705A4" w:rsidDel="00CC7201">
          <w:rPr>
            <w:rFonts w:ascii="Verdana" w:hAnsi="Verdana"/>
          </w:rPr>
          <w:delText xml:space="preserve">2 *I- </w:delText>
        </w:r>
      </w:del>
      <w:del w:id="198" w:author="Aurélie Couzinet" w:date="2017-06-01T10:27:00Z">
        <w:r w:rsidR="00EB289C" w:rsidRPr="000705A4" w:rsidDel="001533DA">
          <w:rPr>
            <w:rStyle w:val="CodeHTML"/>
            <w:rFonts w:ascii="Cambria Math" w:eastAsiaTheme="minorHAnsi" w:hAnsi="Cambria Math" w:cs="Cambria Math"/>
            <w:sz w:val="22"/>
            <w:szCs w:val="22"/>
          </w:rPr>
          <w:delText>⇋</w:delText>
        </w:r>
        <w:r w:rsidR="009366F8" w:rsidRPr="000705A4" w:rsidDel="001533DA">
          <w:rPr>
            <w:rFonts w:ascii="Verdana" w:hAnsi="Verdana"/>
          </w:rPr>
          <w:delText xml:space="preserve"> </w:delText>
        </w:r>
        <w:r w:rsidRPr="000705A4" w:rsidDel="001533DA">
          <w:rPr>
            <w:rFonts w:ascii="Verdana" w:hAnsi="Verdana"/>
          </w:rPr>
          <w:delText xml:space="preserve"> </w:delText>
        </w:r>
      </w:del>
      <w:del w:id="199" w:author="Aurélie Couzinet" w:date="2017-06-01T09:44:00Z">
        <w:r w:rsidRPr="000705A4" w:rsidDel="00CC7201">
          <w:rPr>
            <w:rFonts w:ascii="Verdana" w:hAnsi="Verdana"/>
          </w:rPr>
          <w:delText>I2</w:delText>
        </w:r>
      </w:del>
    </w:p>
    <w:p w14:paraId="69A06808" w14:textId="1A1E3678" w:rsidR="00D471BE" w:rsidRPr="000705A4" w:rsidDel="001533DA" w:rsidRDefault="00D471BE" w:rsidP="00C25028">
      <w:pPr>
        <w:rPr>
          <w:del w:id="200" w:author="Aurélie Couzinet" w:date="2017-06-01T10:27:00Z"/>
          <w:rFonts w:ascii="Verdana" w:hAnsi="Verdana"/>
        </w:rPr>
      </w:pPr>
      <w:del w:id="201" w:author="Aurélie Couzinet" w:date="2017-06-01T10:27:00Z">
        <w:r w:rsidRPr="000705A4" w:rsidDel="001533DA">
          <w:rPr>
            <w:rFonts w:ascii="Verdana" w:hAnsi="Verdana"/>
          </w:rPr>
          <w:delText>Il faut ensuit</w:delText>
        </w:r>
        <w:r w:rsidR="000F5952" w:rsidDel="001533DA">
          <w:rPr>
            <w:rFonts w:ascii="Verdana" w:hAnsi="Verdana"/>
          </w:rPr>
          <w:delText>e</w:delText>
        </w:r>
        <w:r w:rsidRPr="000705A4" w:rsidDel="001533DA">
          <w:rPr>
            <w:rFonts w:ascii="Verdana" w:hAnsi="Verdana"/>
          </w:rPr>
          <w:delText xml:space="preserve"> équilibrer les charges</w:delText>
        </w:r>
      </w:del>
    </w:p>
    <w:p w14:paraId="49C3E30E" w14:textId="1BEDE6EA" w:rsidR="00D471BE" w:rsidRPr="000705A4" w:rsidDel="001533DA" w:rsidRDefault="00D471BE" w:rsidP="00C25028">
      <w:pPr>
        <w:rPr>
          <w:del w:id="202" w:author="Aurélie Couzinet" w:date="2017-06-01T10:27:00Z"/>
          <w:rFonts w:ascii="Verdana" w:hAnsi="Verdana"/>
        </w:rPr>
      </w:pPr>
      <w:del w:id="203" w:author="Aurélie Couzinet" w:date="2017-06-01T10:27:00Z">
        <w:r w:rsidRPr="000705A4" w:rsidDel="001533DA">
          <w:rPr>
            <w:rFonts w:ascii="Verdana" w:hAnsi="Verdana"/>
          </w:rPr>
          <w:delText xml:space="preserve">Avec des électrons e- </w:delText>
        </w:r>
      </w:del>
    </w:p>
    <w:p w14:paraId="7AEA7C5B" w14:textId="5FF2F8FD" w:rsidR="00D471BE" w:rsidRPr="000705A4" w:rsidDel="001533DA" w:rsidRDefault="000C555C" w:rsidP="00C25028">
      <w:pPr>
        <w:rPr>
          <w:del w:id="204" w:author="Aurélie Couzinet" w:date="2017-06-01T10:27:00Z"/>
          <w:rFonts w:ascii="Verdana" w:hAnsi="Verdana"/>
        </w:rPr>
      </w:pPr>
      <w:del w:id="205" w:author="Aurélie Couzinet" w:date="2017-06-01T09:44:00Z">
        <w:r w:rsidDel="00CC7201">
          <w:rPr>
            <w:rFonts w:ascii="Verdana" w:hAnsi="Verdana"/>
          </w:rPr>
          <w:delText>2</w:delText>
        </w:r>
        <w:r w:rsidR="009366F8" w:rsidRPr="000705A4" w:rsidDel="00CC7201">
          <w:rPr>
            <w:rFonts w:ascii="Verdana" w:hAnsi="Verdana"/>
          </w:rPr>
          <w:delText xml:space="preserve">I- </w:delText>
        </w:r>
      </w:del>
      <w:del w:id="206" w:author="Aurélie Couzinet" w:date="2017-06-01T10:27:00Z">
        <w:r w:rsidR="00EB289C" w:rsidRPr="000705A4" w:rsidDel="001533DA">
          <w:rPr>
            <w:rStyle w:val="CodeHTML"/>
            <w:rFonts w:ascii="Cambria Math" w:eastAsiaTheme="minorHAnsi" w:hAnsi="Cambria Math" w:cs="Cambria Math"/>
            <w:sz w:val="22"/>
            <w:szCs w:val="22"/>
          </w:rPr>
          <w:delText>⇋</w:delText>
        </w:r>
      </w:del>
      <w:del w:id="207" w:author="Aurélie Couzinet" w:date="2017-06-01T09:44:00Z">
        <w:r w:rsidR="009366F8" w:rsidRPr="000705A4" w:rsidDel="00CC7201">
          <w:rPr>
            <w:rFonts w:ascii="Verdana" w:hAnsi="Verdana"/>
          </w:rPr>
          <w:delText>I2 + 2</w:delText>
        </w:r>
        <w:r w:rsidR="009366F8" w:rsidRPr="00CC7201" w:rsidDel="00CC7201">
          <w:rPr>
            <w:rFonts w:ascii="Verdana" w:hAnsi="Verdana"/>
            <w:rPrChange w:id="208" w:author="Aurélie Couzinet" w:date="2017-06-01T09:43:00Z">
              <w:rPr>
                <w:rFonts w:ascii="Verdana" w:hAnsi="Verdana"/>
                <w:vertAlign w:val="superscript"/>
              </w:rPr>
            </w:rPrChange>
          </w:rPr>
          <w:delText>e</w:delText>
        </w:r>
        <w:r w:rsidR="009366F8" w:rsidRPr="000705A4" w:rsidDel="00CC7201">
          <w:rPr>
            <w:rFonts w:ascii="Verdana" w:hAnsi="Verdana"/>
          </w:rPr>
          <w:delText>-</w:delText>
        </w:r>
      </w:del>
    </w:p>
    <w:p w14:paraId="10B19AF5" w14:textId="0C0296B6" w:rsidR="0059213B" w:rsidRPr="000705A4" w:rsidDel="001533DA" w:rsidRDefault="0059213B">
      <w:pPr>
        <w:rPr>
          <w:del w:id="209" w:author="Aurélie Couzinet" w:date="2017-06-01T10:27:00Z"/>
          <w:rFonts w:ascii="Verdana" w:hAnsi="Verdana"/>
        </w:rPr>
      </w:pPr>
      <w:del w:id="210" w:author="Aurélie Couzinet" w:date="2017-06-01T10:27:00Z">
        <w:r w:rsidRPr="000705A4" w:rsidDel="001533DA">
          <w:rPr>
            <w:rFonts w:ascii="Verdana" w:hAnsi="Verdana"/>
          </w:rPr>
          <w:delText xml:space="preserve"> </w:delText>
        </w:r>
        <w:r w:rsidR="001A4BD0" w:rsidRPr="000705A4" w:rsidDel="001533DA">
          <w:rPr>
            <w:rFonts w:ascii="Verdana" w:hAnsi="Verdana"/>
          </w:rPr>
          <w:delText>On obtient la ½ l’équation du couple I</w:delText>
        </w:r>
      </w:del>
      <w:del w:id="211" w:author="Aurélie Couzinet" w:date="2017-06-01T09:43:00Z">
        <w:r w:rsidR="001A4BD0" w:rsidRPr="000705A4" w:rsidDel="00CC7201">
          <w:rPr>
            <w:rFonts w:ascii="Verdana" w:hAnsi="Verdana"/>
          </w:rPr>
          <w:delText>-</w:delText>
        </w:r>
      </w:del>
      <w:del w:id="212" w:author="Aurélie Couzinet" w:date="2017-06-01T10:27:00Z">
        <w:r w:rsidR="001A4BD0" w:rsidRPr="000705A4" w:rsidDel="001533DA">
          <w:rPr>
            <w:rFonts w:ascii="Verdana" w:hAnsi="Verdana"/>
          </w:rPr>
          <w:delText>/I</w:delText>
        </w:r>
      </w:del>
      <w:del w:id="213" w:author="Aurélie Couzinet" w:date="2017-06-01T09:43:00Z">
        <w:r w:rsidR="001A4BD0" w:rsidRPr="000705A4" w:rsidDel="00CC7201">
          <w:rPr>
            <w:rFonts w:ascii="Verdana" w:hAnsi="Verdana"/>
          </w:rPr>
          <w:delText>2</w:delText>
        </w:r>
      </w:del>
    </w:p>
    <w:p w14:paraId="08927210" w14:textId="5A5C87ED" w:rsidR="00CD0A7E" w:rsidRPr="000705A4" w:rsidDel="001533DA" w:rsidRDefault="00CD0A7E">
      <w:pPr>
        <w:rPr>
          <w:del w:id="214" w:author="Aurélie Couzinet" w:date="2017-06-01T10:27:00Z"/>
          <w:rFonts w:ascii="Verdana" w:hAnsi="Verdana"/>
        </w:rPr>
      </w:pPr>
    </w:p>
    <w:p w14:paraId="752E871B" w14:textId="3DE7803C" w:rsidR="00CD0A7E" w:rsidRPr="000705A4" w:rsidDel="001533DA" w:rsidRDefault="00CD0A7E">
      <w:pPr>
        <w:rPr>
          <w:del w:id="215" w:author="Aurélie Couzinet" w:date="2017-06-01T10:27:00Z"/>
          <w:rFonts w:ascii="Verdana" w:hAnsi="Verdana"/>
        </w:rPr>
      </w:pPr>
      <w:del w:id="216" w:author="Aurélie Couzinet" w:date="2017-06-01T10:27:00Z">
        <w:r w:rsidRPr="000705A4" w:rsidDel="001533DA">
          <w:rPr>
            <w:rFonts w:ascii="Verdana" w:hAnsi="Verdana"/>
          </w:rPr>
          <w:delText>Maintenant la même chose pour le couple MnO4-/Mn2+</w:delText>
        </w:r>
      </w:del>
    </w:p>
    <w:p w14:paraId="150218F6" w14:textId="773D91DA" w:rsidR="00CD0A7E" w:rsidRPr="000705A4" w:rsidDel="001533DA" w:rsidRDefault="00CD0A7E">
      <w:pPr>
        <w:rPr>
          <w:del w:id="217" w:author="Aurélie Couzinet" w:date="2017-06-01T10:27:00Z"/>
          <w:rFonts w:ascii="Verdana" w:hAnsi="Verdana"/>
          <w:lang w:val="en-US"/>
        </w:rPr>
      </w:pPr>
      <w:del w:id="218" w:author="Aurélie Couzinet" w:date="2017-06-01T10:27:00Z">
        <w:r w:rsidRPr="000705A4" w:rsidDel="001533DA">
          <w:rPr>
            <w:rFonts w:ascii="Verdana" w:hAnsi="Verdana"/>
            <w:lang w:val="en-US"/>
          </w:rPr>
          <w:delText>On a</w:delText>
        </w:r>
        <w:r w:rsidR="00EB289C" w:rsidRPr="000705A4" w:rsidDel="001533DA">
          <w:rPr>
            <w:rFonts w:ascii="Verdana" w:hAnsi="Verdana"/>
            <w:lang w:val="en-US"/>
          </w:rPr>
          <w:delText xml:space="preserve"> </w:delText>
        </w:r>
        <w:r w:rsidRPr="000705A4" w:rsidDel="001533DA">
          <w:rPr>
            <w:rFonts w:ascii="Verdana" w:hAnsi="Verdana"/>
            <w:lang w:val="en-US"/>
          </w:rPr>
          <w:delText xml:space="preserve">A * MnO4- </w:delText>
        </w:r>
        <w:r w:rsidR="00EB289C" w:rsidRPr="000705A4" w:rsidDel="001533DA">
          <w:rPr>
            <w:rStyle w:val="CodeHTML"/>
            <w:rFonts w:ascii="Cambria Math" w:eastAsiaTheme="minorHAnsi" w:hAnsi="Cambria Math" w:cs="Cambria Math"/>
            <w:sz w:val="22"/>
            <w:szCs w:val="22"/>
            <w:lang w:val="en-US"/>
          </w:rPr>
          <w:delText>⇋</w:delText>
        </w:r>
        <w:r w:rsidR="00EB289C"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  <w:lang w:val="en-US"/>
          </w:rPr>
          <w:delText xml:space="preserve"> </w:delText>
        </w:r>
        <w:r w:rsidRPr="000705A4" w:rsidDel="001533DA">
          <w:rPr>
            <w:rFonts w:ascii="Verdana" w:hAnsi="Verdana"/>
            <w:lang w:val="en-US"/>
          </w:rPr>
          <w:delText>B * Mn2+</w:delText>
        </w:r>
      </w:del>
    </w:p>
    <w:p w14:paraId="4CDC7642" w14:textId="6DC0A35D" w:rsidR="00CD0A7E" w:rsidRPr="000705A4" w:rsidDel="00CC7201" w:rsidRDefault="00CD0A7E" w:rsidP="00CC7201">
      <w:pPr>
        <w:rPr>
          <w:del w:id="219" w:author="Aurélie Couzinet" w:date="2017-06-01T09:46:00Z"/>
          <w:rFonts w:ascii="Verdana" w:hAnsi="Verdana"/>
        </w:rPr>
        <w:pPrChange w:id="220" w:author="Aurélie Couzinet" w:date="2017-06-01T09:46:00Z">
          <w:pPr/>
        </w:pPrChange>
      </w:pPr>
      <w:del w:id="221" w:author="Aurélie Couzinet" w:date="2017-06-01T09:45:00Z">
        <w:r w:rsidRPr="000705A4" w:rsidDel="00CC7201">
          <w:rPr>
            <w:rFonts w:ascii="Verdana" w:hAnsi="Verdana"/>
          </w:rPr>
          <w:delText>Puisqu’il y a des O dans le MnO4- mais pas dans Mn2+</w:delText>
        </w:r>
      </w:del>
      <w:del w:id="222" w:author="Aurélie Couzinet" w:date="2017-06-01T09:46:00Z">
        <w:r w:rsidRPr="000705A4" w:rsidDel="00CC7201">
          <w:rPr>
            <w:rFonts w:ascii="Verdana" w:hAnsi="Verdana"/>
          </w:rPr>
          <w:delText xml:space="preserve"> il y a eu formation d’eau</w:delText>
        </w:r>
      </w:del>
    </w:p>
    <w:p w14:paraId="40B195D2" w14:textId="12481FB9" w:rsidR="00EB289C" w:rsidRPr="000705A4" w:rsidDel="001533DA" w:rsidRDefault="00EB289C" w:rsidP="00CC7201">
      <w:pPr>
        <w:rPr>
          <w:del w:id="223" w:author="Aurélie Couzinet" w:date="2017-06-01T10:27:00Z"/>
          <w:rFonts w:ascii="Verdana" w:hAnsi="Verdana"/>
        </w:rPr>
        <w:pPrChange w:id="224" w:author="Aurélie Couzinet" w:date="2017-06-01T09:46:00Z">
          <w:pPr/>
        </w:pPrChange>
      </w:pPr>
      <w:del w:id="225" w:author="Aurélie Couzinet" w:date="2017-06-01T09:46:00Z">
        <w:r w:rsidRPr="000705A4" w:rsidDel="00CC7201">
          <w:rPr>
            <w:rFonts w:ascii="Verdana" w:hAnsi="Verdana"/>
          </w:rPr>
          <w:delText xml:space="preserve">On rajoute donc l’eau (H2O) pour que les oxygènes </w:delText>
        </w:r>
        <w:r w:rsidR="000E37D9" w:rsidRPr="000705A4" w:rsidDel="00CC7201">
          <w:rPr>
            <w:rFonts w:ascii="Verdana" w:hAnsi="Verdana"/>
          </w:rPr>
          <w:delText>soient</w:delText>
        </w:r>
        <w:r w:rsidRPr="000705A4" w:rsidDel="00CC7201">
          <w:rPr>
            <w:rFonts w:ascii="Verdana" w:hAnsi="Verdana"/>
          </w:rPr>
          <w:delText xml:space="preserve"> </w:delText>
        </w:r>
        <w:r w:rsidR="000E37D9" w:rsidRPr="000705A4" w:rsidDel="00CC7201">
          <w:rPr>
            <w:rFonts w:ascii="Verdana" w:hAnsi="Verdana"/>
          </w:rPr>
          <w:delText>équilibrés</w:delText>
        </w:r>
      </w:del>
    </w:p>
    <w:p w14:paraId="77CD7CF1" w14:textId="33DE1CAB" w:rsidR="00EB289C" w:rsidRPr="000705A4" w:rsidDel="001533DA" w:rsidRDefault="00EB289C">
      <w:pPr>
        <w:rPr>
          <w:del w:id="226" w:author="Aurélie Couzinet" w:date="2017-06-01T10:27:00Z"/>
          <w:rFonts w:ascii="Verdana" w:hAnsi="Verdana"/>
        </w:rPr>
      </w:pPr>
      <w:del w:id="227" w:author="Aurélie Couzinet" w:date="2017-06-01T10:27:00Z">
        <w:r w:rsidRPr="000705A4" w:rsidDel="001533DA">
          <w:rPr>
            <w:rFonts w:ascii="Verdana" w:hAnsi="Verdana"/>
          </w:rPr>
          <w:delText xml:space="preserve">On a donc  </w:delText>
        </w:r>
      </w:del>
      <w:del w:id="228" w:author="Aurélie Couzinet" w:date="2017-06-01T09:56:00Z">
        <w:r w:rsidRPr="000705A4" w:rsidDel="00BB63D6">
          <w:rPr>
            <w:rFonts w:ascii="Verdana" w:hAnsi="Verdana"/>
          </w:rPr>
          <w:delText>1</w:delText>
        </w:r>
      </w:del>
      <w:del w:id="229" w:author="Aurélie Couzinet" w:date="2017-06-01T10:27:00Z">
        <w:r w:rsidRPr="000705A4" w:rsidDel="001533DA">
          <w:rPr>
            <w:rFonts w:ascii="Verdana" w:hAnsi="Verdana"/>
          </w:rPr>
          <w:delText xml:space="preserve">MnO4- </w:delText>
        </w:r>
        <w:r w:rsidRPr="000705A4" w:rsidDel="001533DA">
          <w:rPr>
            <w:rStyle w:val="CodeHTML"/>
            <w:rFonts w:ascii="Cambria Math" w:eastAsiaTheme="minorHAnsi" w:hAnsi="Cambria Math" w:cs="Cambria Math"/>
            <w:sz w:val="22"/>
            <w:szCs w:val="22"/>
          </w:rPr>
          <w:delText>⇋</w:delText>
        </w:r>
        <w:r w:rsidRPr="000705A4" w:rsidDel="001533DA">
          <w:rPr>
            <w:rFonts w:ascii="Verdana" w:hAnsi="Verdana"/>
          </w:rPr>
          <w:delText xml:space="preserve"> </w:delText>
        </w:r>
      </w:del>
      <w:del w:id="230" w:author="Aurélie Couzinet" w:date="2017-06-01T09:56:00Z">
        <w:r w:rsidRPr="000705A4" w:rsidDel="00BB63D6">
          <w:rPr>
            <w:rFonts w:ascii="Verdana" w:hAnsi="Verdana"/>
          </w:rPr>
          <w:delText>1</w:delText>
        </w:r>
      </w:del>
      <w:del w:id="231" w:author="Aurélie Couzinet" w:date="2017-06-01T10:27:00Z">
        <w:r w:rsidRPr="000705A4" w:rsidDel="001533DA">
          <w:rPr>
            <w:rFonts w:ascii="Verdana" w:hAnsi="Verdana"/>
          </w:rPr>
          <w:delText>Mn2+ + 4H2O</w:delText>
        </w:r>
      </w:del>
    </w:p>
    <w:p w14:paraId="213F19B8" w14:textId="3CEC04E9" w:rsidR="00EB289C" w:rsidRPr="000705A4" w:rsidDel="001533DA" w:rsidRDefault="00EB289C">
      <w:pPr>
        <w:rPr>
          <w:del w:id="232" w:author="Aurélie Couzinet" w:date="2017-06-01T10:27:00Z"/>
          <w:rFonts w:ascii="Verdana" w:hAnsi="Verdana"/>
        </w:rPr>
      </w:pPr>
      <w:del w:id="233" w:author="Aurélie Couzinet" w:date="2017-06-01T10:27:00Z">
        <w:r w:rsidRPr="000705A4" w:rsidDel="001533DA">
          <w:rPr>
            <w:rFonts w:ascii="Verdana" w:hAnsi="Verdana"/>
          </w:rPr>
          <w:delText>Pour équilibrer les hydrogène</w:delText>
        </w:r>
      </w:del>
      <w:del w:id="234" w:author="Aurélie Couzinet" w:date="2017-06-01T09:57:00Z">
        <w:r w:rsidRPr="000705A4" w:rsidDel="00BB63D6">
          <w:rPr>
            <w:rFonts w:ascii="Verdana" w:hAnsi="Verdana"/>
          </w:rPr>
          <w:delText>s</w:delText>
        </w:r>
      </w:del>
      <w:del w:id="235" w:author="Aurélie Couzinet" w:date="2017-06-01T10:27:00Z">
        <w:r w:rsidRPr="000705A4" w:rsidDel="001533DA">
          <w:rPr>
            <w:rFonts w:ascii="Verdana" w:hAnsi="Verdana"/>
          </w:rPr>
          <w:delText xml:space="preserve"> on </w:delText>
        </w:r>
      </w:del>
      <w:del w:id="236" w:author="Aurélie Couzinet" w:date="2017-06-01T09:46:00Z">
        <w:r w:rsidRPr="000705A4" w:rsidDel="00CC7201">
          <w:rPr>
            <w:rFonts w:ascii="Verdana" w:hAnsi="Verdana"/>
          </w:rPr>
          <w:delText>r</w:delText>
        </w:r>
      </w:del>
      <w:del w:id="237" w:author="Aurélie Couzinet" w:date="2017-06-01T10:27:00Z">
        <w:r w:rsidRPr="000705A4" w:rsidDel="001533DA">
          <w:rPr>
            <w:rFonts w:ascii="Verdana" w:hAnsi="Verdana"/>
          </w:rPr>
          <w:delText xml:space="preserve">ajoute des protons H+ </w:delText>
        </w:r>
      </w:del>
    </w:p>
    <w:p w14:paraId="0CCA7E8A" w14:textId="221055A3" w:rsidR="00E80EFE" w:rsidRPr="000705A4" w:rsidDel="001533DA" w:rsidRDefault="00E80EFE">
      <w:pPr>
        <w:rPr>
          <w:del w:id="238" w:author="Aurélie Couzinet" w:date="2017-06-01T10:27:00Z"/>
          <w:rStyle w:val="CodeHTML"/>
          <w:rFonts w:ascii="Verdana" w:eastAsiaTheme="minorHAnsi" w:hAnsi="Verdana" w:cs="Cambria Math"/>
          <w:sz w:val="22"/>
          <w:szCs w:val="22"/>
        </w:rPr>
      </w:pPr>
      <w:del w:id="239" w:author="Aurélie Couzinet" w:date="2017-06-01T10:27:00Z">
        <w:r w:rsidRPr="000705A4" w:rsidDel="001533DA">
          <w:rPr>
            <w:rFonts w:ascii="Verdana" w:hAnsi="Verdana"/>
          </w:rPr>
          <w:delText xml:space="preserve">On obtient alors MnO4- + 8H+ </w:delText>
        </w:r>
        <w:r w:rsidRPr="000705A4" w:rsidDel="001533DA">
          <w:rPr>
            <w:rStyle w:val="CodeHTML"/>
            <w:rFonts w:ascii="Cambria Math" w:eastAsiaTheme="minorHAnsi" w:hAnsi="Cambria Math" w:cs="Cambria Math"/>
            <w:sz w:val="22"/>
            <w:szCs w:val="22"/>
          </w:rPr>
          <w:delText>⇋</w:delText>
        </w:r>
        <w:r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 Mn2+ + 4H2O</w:delText>
        </w:r>
      </w:del>
    </w:p>
    <w:p w14:paraId="779632DE" w14:textId="7A8749D5" w:rsidR="00E80EFE" w:rsidRPr="000705A4" w:rsidDel="00CC7201" w:rsidRDefault="00E80EFE">
      <w:pPr>
        <w:rPr>
          <w:del w:id="240" w:author="Aurélie Couzinet" w:date="2017-06-01T09:46:00Z"/>
          <w:rStyle w:val="CodeHTML"/>
          <w:rFonts w:ascii="Verdana" w:eastAsiaTheme="minorHAnsi" w:hAnsi="Verdana" w:cs="Cambria Math"/>
          <w:sz w:val="22"/>
          <w:szCs w:val="22"/>
        </w:rPr>
      </w:pPr>
      <w:del w:id="241" w:author="Aurélie Couzinet" w:date="2017-06-01T10:27:00Z">
        <w:r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Il ne reste </w:delText>
        </w:r>
        <w:r w:rsidR="008F2132"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>qu’à</w:delText>
        </w:r>
        <w:r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 </w:delText>
        </w:r>
      </w:del>
      <w:del w:id="242" w:author="Aurélie Couzinet" w:date="2017-06-01T09:46:00Z">
        <w:r w:rsidRPr="000705A4" w:rsidDel="00CC7201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rajouter </w:delText>
        </w:r>
      </w:del>
      <w:del w:id="243" w:author="Aurélie Couzinet" w:date="2017-06-01T10:27:00Z">
        <w:r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les charges e-  </w:delText>
        </w:r>
      </w:del>
      <w:del w:id="244" w:author="Aurélie Couzinet" w:date="2017-06-01T09:46:00Z">
        <w:r w:rsidRPr="000705A4" w:rsidDel="00CC7201">
          <w:rPr>
            <w:rStyle w:val="CodeHTML"/>
            <w:rFonts w:ascii="Verdana" w:eastAsiaTheme="minorHAnsi" w:hAnsi="Verdana" w:cs="Cambria Math"/>
            <w:sz w:val="22"/>
            <w:szCs w:val="22"/>
          </w:rPr>
          <w:delText>(électrons) pour finir</w:delText>
        </w:r>
      </w:del>
    </w:p>
    <w:p w14:paraId="582A5380" w14:textId="3DB01EC4" w:rsidR="000C555C" w:rsidDel="001533DA" w:rsidRDefault="000C555C">
      <w:pPr>
        <w:rPr>
          <w:del w:id="245" w:author="Aurélie Couzinet" w:date="2017-06-01T10:27:00Z"/>
          <w:rStyle w:val="CodeHTML"/>
          <w:rFonts w:ascii="Verdana" w:eastAsiaTheme="minorHAnsi" w:hAnsi="Verdana" w:cs="Cambria Math"/>
          <w:sz w:val="22"/>
          <w:szCs w:val="22"/>
        </w:rPr>
      </w:pPr>
      <w:del w:id="246" w:author="Aurélie Couzinet" w:date="2017-06-01T10:27:00Z">
        <w:r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>La d</w:delText>
        </w:r>
        <w:r w:rsidR="00E80EFE"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>emi-</w:delText>
        </w:r>
      </w:del>
      <w:del w:id="247" w:author="Aurélie Couzinet" w:date="2017-06-01T09:46:00Z">
        <w:r w:rsidR="00E80EFE" w:rsidRPr="000705A4" w:rsidDel="00CC7201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Equation de </w:delText>
        </w:r>
      </w:del>
      <w:del w:id="248" w:author="Aurélie Couzinet" w:date="2017-06-01T10:27:00Z">
        <w:r w:rsidR="00E80EFE" w:rsidRPr="000705A4"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MnO4-/Mn2+ </w:delText>
        </w:r>
        <w:r w:rsidDel="001533DA">
          <w:rPr>
            <w:rStyle w:val="CodeHTML"/>
            <w:rFonts w:ascii="Verdana" w:eastAsiaTheme="minorHAnsi" w:hAnsi="Verdana" w:cs="Cambria Math"/>
            <w:sz w:val="22"/>
            <w:szCs w:val="22"/>
          </w:rPr>
          <w:delText>est</w:delText>
        </w:r>
      </w:del>
    </w:p>
    <w:p w14:paraId="2D14255C" w14:textId="73FDEC16" w:rsidR="008832F7" w:rsidRDefault="008832F7">
      <w:pPr>
        <w:rPr>
          <w:ins w:id="249" w:author="Aurélie Couzinet" w:date="2017-06-01T10:01:00Z"/>
        </w:rPr>
      </w:pPr>
    </w:p>
    <w:p w14:paraId="6AD24238" w14:textId="78E9F7B6" w:rsidR="00E80EFE" w:rsidRPr="008E5F65" w:rsidDel="008832F7" w:rsidRDefault="00E80EFE">
      <w:pPr>
        <w:rPr>
          <w:del w:id="250" w:author="Aurélie Couzinet" w:date="2017-06-01T10:01:00Z"/>
          <w:rStyle w:val="CodeHTML"/>
          <w:rFonts w:ascii="Verdana" w:eastAsiaTheme="minorHAnsi" w:hAnsi="Verdana" w:cs="Cambria Math"/>
          <w:sz w:val="22"/>
          <w:szCs w:val="22"/>
          <w:lang w:val="en-US"/>
        </w:rPr>
      </w:pPr>
      <w:del w:id="251" w:author="Aurélie Couzinet" w:date="2017-06-01T10:01:00Z">
        <w:r w:rsidRPr="008E5F65" w:rsidDel="008832F7">
          <w:rPr>
            <w:rStyle w:val="CodeHTML"/>
            <w:rFonts w:ascii="Verdana" w:eastAsiaTheme="minorHAnsi" w:hAnsi="Verdana" w:cs="Cambria Math"/>
            <w:sz w:val="22"/>
            <w:szCs w:val="22"/>
            <w:lang w:val="en-US"/>
          </w:rPr>
          <w:lastRenderedPageBreak/>
          <w:delText>MnO4- + 8H +5</w:delText>
        </w:r>
        <w:r w:rsidRPr="00CC7201" w:rsidDel="008832F7">
          <w:rPr>
            <w:rStyle w:val="CodeHTML"/>
            <w:rFonts w:ascii="Verdana" w:eastAsiaTheme="minorHAnsi" w:hAnsi="Verdana" w:cs="Cambria Math"/>
            <w:sz w:val="22"/>
            <w:szCs w:val="22"/>
            <w:lang w:val="en-US"/>
            <w:rPrChange w:id="252" w:author="Aurélie Couzinet" w:date="2017-06-01T09:47:00Z">
              <w:rPr>
                <w:rStyle w:val="CodeHTML"/>
                <w:rFonts w:ascii="Verdana" w:eastAsiaTheme="minorHAnsi" w:hAnsi="Verdana" w:cs="Cambria Math"/>
                <w:sz w:val="22"/>
                <w:szCs w:val="22"/>
                <w:vertAlign w:val="superscript"/>
                <w:lang w:val="en-US"/>
              </w:rPr>
            </w:rPrChange>
          </w:rPr>
          <w:delText>e</w:delText>
        </w:r>
        <w:r w:rsidRPr="008E5F65" w:rsidDel="008832F7">
          <w:rPr>
            <w:rStyle w:val="CodeHTML"/>
            <w:rFonts w:ascii="Verdana" w:eastAsiaTheme="minorHAnsi" w:hAnsi="Verdana" w:cs="Cambria Math"/>
            <w:sz w:val="22"/>
            <w:szCs w:val="22"/>
            <w:lang w:val="en-US"/>
          </w:rPr>
          <w:delText xml:space="preserve">- </w:delText>
        </w:r>
        <w:r w:rsidRPr="008E5F65" w:rsidDel="008832F7">
          <w:rPr>
            <w:rStyle w:val="CodeHTML"/>
            <w:rFonts w:ascii="Cambria Math" w:eastAsiaTheme="minorHAnsi" w:hAnsi="Cambria Math" w:cs="Cambria Math"/>
            <w:sz w:val="22"/>
            <w:szCs w:val="22"/>
            <w:lang w:val="en-US"/>
          </w:rPr>
          <w:delText>⇋</w:delText>
        </w:r>
        <w:r w:rsidRPr="008E5F65" w:rsidDel="008832F7">
          <w:rPr>
            <w:rStyle w:val="CodeHTML"/>
            <w:rFonts w:ascii="Verdana" w:eastAsiaTheme="minorHAnsi" w:hAnsi="Verdana" w:cs="Cambria Math"/>
            <w:sz w:val="22"/>
            <w:szCs w:val="22"/>
            <w:lang w:val="en-US"/>
          </w:rPr>
          <w:delText xml:space="preserve"> Mn2+ + 4H2O</w:delText>
        </w:r>
      </w:del>
    </w:p>
    <w:p w14:paraId="1F434DB1" w14:textId="584DAA50" w:rsidR="00E80EFE" w:rsidRPr="008E5F65" w:rsidDel="008832F7" w:rsidRDefault="008F2132">
      <w:pPr>
        <w:rPr>
          <w:del w:id="253" w:author="Aurélie Couzinet" w:date="2017-06-01T10:03:00Z"/>
          <w:rStyle w:val="CodeHTML"/>
          <w:rFonts w:ascii="Verdana" w:eastAsiaTheme="minorHAnsi" w:hAnsi="Verdana" w:cs="Cambria Math"/>
          <w:sz w:val="22"/>
          <w:szCs w:val="22"/>
          <w:lang w:val="en-U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del w:id="254" w:author="Aurélie Couzinet" w:date="2017-06-01T10:03:00Z">
        <w:r w:rsidRPr="008E5F65" w:rsidDel="008832F7">
          <w:rPr>
            <w:rStyle w:val="CodeHTML"/>
            <w:rFonts w:ascii="Verdana" w:eastAsiaTheme="minorHAnsi" w:hAnsi="Verdana" w:cs="Cambria Math"/>
            <w:sz w:val="22"/>
            <w:szCs w:val="22"/>
            <w:lang w:val="en-U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  <w14:textFill>
              <w14:solidFill>
                <w14:srgbClr w14:val="FFFFFF"/>
              </w14:solidFill>
            </w14:textFill>
          </w:rPr>
          <w:delText>(Diapo transition « Bilan »)</w:delText>
        </w:r>
      </w:del>
    </w:p>
    <w:p w14:paraId="74082FC7" w14:textId="50B0C105" w:rsidR="000C555C" w:rsidRDefault="00E80EFE">
      <w:pPr>
        <w:rPr>
          <w:rStyle w:val="CodeHTML"/>
          <w:rFonts w:ascii="Verdana" w:eastAsiaTheme="minorHAnsi" w:hAnsi="Verdana" w:cs="Cambria Math"/>
          <w:sz w:val="22"/>
          <w:szCs w:val="22"/>
        </w:rPr>
      </w:pP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Maintenant que vous avez vu </w:t>
      </w:r>
      <w:del w:id="255" w:author="Aurélie Couzinet" w:date="2017-06-01T10:04:00Z">
        <w:r w:rsidRPr="000705A4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ce qui </w:delText>
        </w:r>
      </w:del>
      <w:del w:id="256" w:author="Aurélie Couzinet" w:date="2017-06-01T09:47:00Z">
        <w:r w:rsidRPr="000705A4" w:rsidDel="00CC7201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ce </w:delText>
        </w:r>
      </w:del>
      <w:del w:id="257" w:author="Aurélie Couzinet" w:date="2017-06-01T10:04:00Z">
        <w:r w:rsidRPr="000705A4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>passe au cœur de la réaction</w:delText>
        </w:r>
      </w:del>
      <w:ins w:id="258" w:author="Aurélie Couzinet" w:date="2017-06-01T10:04:00Z">
        <w:r w:rsidR="008832F7">
          <w:rPr>
            <w:rStyle w:val="CodeHTML"/>
            <w:rFonts w:ascii="Verdana" w:eastAsiaTheme="minorHAnsi" w:hAnsi="Verdana" w:cs="Cambria Math"/>
            <w:sz w:val="22"/>
            <w:szCs w:val="22"/>
          </w:rPr>
          <w:t xml:space="preserve">comment </w:t>
        </w:r>
      </w:ins>
      <w:ins w:id="259" w:author="Aurélie Couzinet" w:date="2017-06-01T10:28:00Z">
        <w:r w:rsidR="001533DA">
          <w:rPr>
            <w:rStyle w:val="CodeHTML"/>
            <w:rFonts w:ascii="Verdana" w:eastAsiaTheme="minorHAnsi" w:hAnsi="Verdana" w:cs="Cambria Math"/>
            <w:sz w:val="22"/>
            <w:szCs w:val="22"/>
          </w:rPr>
          <w:t xml:space="preserve">identifier la réaction spontanée, </w:t>
        </w:r>
      </w:ins>
      <w:ins w:id="260" w:author="Aurélie Couzinet" w:date="2017-06-01T10:04:00Z">
        <w:r w:rsidR="008832F7">
          <w:rPr>
            <w:rStyle w:val="CodeHTML"/>
            <w:rFonts w:ascii="Verdana" w:eastAsiaTheme="minorHAnsi" w:hAnsi="Verdana" w:cs="Cambria Math"/>
            <w:sz w:val="22"/>
            <w:szCs w:val="22"/>
          </w:rPr>
          <w:t>nous allons voir comment écrire la réaction qui se produit entre les deux coup</w:t>
        </w:r>
      </w:ins>
      <w:ins w:id="261" w:author="Aurélie Couzinet" w:date="2017-06-01T10:05:00Z">
        <w:r w:rsidR="008832F7">
          <w:rPr>
            <w:rStyle w:val="CodeHTML"/>
            <w:rFonts w:ascii="Verdana" w:eastAsiaTheme="minorHAnsi" w:hAnsi="Verdana" w:cs="Cambria Math"/>
            <w:sz w:val="22"/>
            <w:szCs w:val="22"/>
          </w:rPr>
          <w:t>les</w:t>
        </w:r>
      </w:ins>
      <w:ins w:id="262" w:author="Aurélie Couzinet" w:date="2017-06-01T10:29:00Z">
        <w:r w:rsidR="001533DA">
          <w:rPr>
            <w:rStyle w:val="CodeHTML"/>
            <w:rFonts w:ascii="Verdana" w:eastAsiaTheme="minorHAnsi" w:hAnsi="Verdana" w:cs="Cambria Math"/>
            <w:sz w:val="22"/>
            <w:szCs w:val="22"/>
          </w:rPr>
          <w:t xml:space="preserve"> et pour cela, il faut d’abord écrire les demi-équations de chacun des couples.</w:t>
        </w:r>
      </w:ins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 </w:t>
      </w:r>
    </w:p>
    <w:p w14:paraId="791DD322" w14:textId="08B66714" w:rsidR="000C555C" w:rsidDel="008832F7" w:rsidRDefault="000C555C">
      <w:pPr>
        <w:rPr>
          <w:del w:id="263" w:author="Aurélie Couzinet" w:date="2017-06-01T10:05:00Z"/>
          <w:rStyle w:val="CodeHTML"/>
          <w:rFonts w:ascii="Verdana" w:eastAsiaTheme="minorHAnsi" w:hAnsi="Verdana" w:cs="Cambria Math"/>
          <w:sz w:val="22"/>
          <w:szCs w:val="22"/>
        </w:rPr>
      </w:pPr>
      <w:del w:id="264" w:author="Aurélie Couzinet" w:date="2017-06-01T10:05:00Z">
        <w:r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>lors du mélange de permanganate et de ion iode,</w:delText>
        </w:r>
      </w:del>
    </w:p>
    <w:p w14:paraId="0839CAA6" w14:textId="603179E0" w:rsidR="000C555C" w:rsidDel="008832F7" w:rsidRDefault="00E80EFE">
      <w:pPr>
        <w:rPr>
          <w:del w:id="265" w:author="Aurélie Couzinet" w:date="2017-06-01T10:05:00Z"/>
          <w:rStyle w:val="CodeHTML"/>
          <w:rFonts w:ascii="Verdana" w:eastAsiaTheme="minorHAnsi" w:hAnsi="Verdana" w:cs="Cambria Math"/>
          <w:sz w:val="22"/>
          <w:szCs w:val="22"/>
        </w:rPr>
      </w:pPr>
      <w:del w:id="266" w:author="Aurélie Couzinet" w:date="2017-06-01T10:05:00Z">
        <w:r w:rsidRPr="000705A4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>et comment</w:delText>
        </w:r>
        <w:r w:rsidR="000F5952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 trouver</w:delText>
        </w:r>
        <w:r w:rsidRPr="000705A4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 les demi-équations, </w:delText>
        </w:r>
      </w:del>
    </w:p>
    <w:p w14:paraId="2C1FE932" w14:textId="572B67E8" w:rsidR="00E80EFE" w:rsidRPr="000705A4" w:rsidRDefault="000C555C">
      <w:pPr>
        <w:rPr>
          <w:rFonts w:ascii="Verdana" w:hAnsi="Verdana" w:cs="Cambria Math"/>
        </w:rPr>
      </w:pPr>
      <w:del w:id="267" w:author="Aurélie Couzinet" w:date="2017-06-01T10:05:00Z">
        <w:r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>n</w:delText>
        </w:r>
        <w:r w:rsidRPr="000705A4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>ous</w:delText>
        </w:r>
        <w:r w:rsidR="00E80EFE" w:rsidRPr="000705A4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 allons </w:delText>
        </w:r>
        <w:r w:rsidR="000F5952"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>schématiser pour le</w:delText>
        </w:r>
        <w:r w:rsidDel="008832F7">
          <w:rPr>
            <w:rStyle w:val="CodeHTML"/>
            <w:rFonts w:ascii="Verdana" w:eastAsiaTheme="minorHAnsi" w:hAnsi="Verdana" w:cs="Cambria Math"/>
            <w:sz w:val="22"/>
            <w:szCs w:val="22"/>
          </w:rPr>
          <w:delText xml:space="preserve"> cas général</w:delText>
        </w:r>
      </w:del>
    </w:p>
    <w:sectPr w:rsidR="00E80EFE" w:rsidRPr="0007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" w:author="Aurélie Couzinet" w:date="2017-06-01T10:22:00Z" w:initials="AC">
    <w:p w14:paraId="7F5FF6D1" w14:textId="10425A5C" w:rsidR="001533DA" w:rsidRDefault="001533DA">
      <w:pPr>
        <w:pStyle w:val="Commentaire"/>
      </w:pPr>
      <w:r>
        <w:rPr>
          <w:rStyle w:val="Marquedecommentaire"/>
        </w:rPr>
        <w:annotationRef/>
      </w:r>
      <w:proofErr w:type="spellStart"/>
      <w:r>
        <w:t>Cf</w:t>
      </w:r>
      <w:proofErr w:type="spellEnd"/>
      <w:r>
        <w:t xml:space="preserve"> images jointes</w:t>
      </w:r>
    </w:p>
  </w:comment>
  <w:comment w:id="186" w:author="Aurélie Couzinet" w:date="2017-06-01T09:43:00Z" w:initials="AC">
    <w:p w14:paraId="03F418A2" w14:textId="77777777" w:rsidR="00CC7201" w:rsidRDefault="00CC7201">
      <w:pPr>
        <w:pStyle w:val="Commentaire"/>
      </w:pPr>
      <w:r>
        <w:rPr>
          <w:rStyle w:val="Marquedecommentaire"/>
        </w:rPr>
        <w:annotationRef/>
      </w:r>
      <w:r>
        <w:t>Au début, met là dans le sens oxydant donne réducteur car c’est le sens « classique » d’écriture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5FF6D1" w15:done="0"/>
  <w15:commentEx w15:paraId="03F418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7286D"/>
    <w:multiLevelType w:val="hybridMultilevel"/>
    <w:tmpl w:val="53B80C48"/>
    <w:lvl w:ilvl="0" w:tplc="F6F0204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7C105C"/>
    <w:multiLevelType w:val="hybridMultilevel"/>
    <w:tmpl w:val="D5747EFA"/>
    <w:lvl w:ilvl="0" w:tplc="CEB0E9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rélie Couzinet">
    <w15:presenceInfo w15:providerId="Windows Live" w15:userId="8551c8d35f82c8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3B"/>
    <w:rsid w:val="000705A4"/>
    <w:rsid w:val="000B45A7"/>
    <w:rsid w:val="000C555C"/>
    <w:rsid w:val="000E37D9"/>
    <w:rsid w:val="000F5952"/>
    <w:rsid w:val="001138EF"/>
    <w:rsid w:val="001533DA"/>
    <w:rsid w:val="001A4BD0"/>
    <w:rsid w:val="002449C1"/>
    <w:rsid w:val="003B044F"/>
    <w:rsid w:val="00430CB7"/>
    <w:rsid w:val="00493F20"/>
    <w:rsid w:val="004D064D"/>
    <w:rsid w:val="0050728E"/>
    <w:rsid w:val="0059213B"/>
    <w:rsid w:val="005E4135"/>
    <w:rsid w:val="006F63EF"/>
    <w:rsid w:val="00722D55"/>
    <w:rsid w:val="0076517E"/>
    <w:rsid w:val="008832F7"/>
    <w:rsid w:val="008C1F01"/>
    <w:rsid w:val="008E5F65"/>
    <w:rsid w:val="008F2132"/>
    <w:rsid w:val="00902EA7"/>
    <w:rsid w:val="0091405A"/>
    <w:rsid w:val="009366F8"/>
    <w:rsid w:val="00B44A2A"/>
    <w:rsid w:val="00BB63D6"/>
    <w:rsid w:val="00C25028"/>
    <w:rsid w:val="00CC7201"/>
    <w:rsid w:val="00CD0A7E"/>
    <w:rsid w:val="00D471BE"/>
    <w:rsid w:val="00D8271C"/>
    <w:rsid w:val="00E43780"/>
    <w:rsid w:val="00E80EFE"/>
    <w:rsid w:val="00E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3A1E"/>
  <w15:docId w15:val="{A9F6925E-C536-46A6-9993-4F384769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780"/>
    <w:pPr>
      <w:ind w:left="720"/>
      <w:contextualSpacing/>
    </w:pPr>
  </w:style>
  <w:style w:type="character" w:styleId="CodeHTML">
    <w:name w:val="HTML Code"/>
    <w:basedOn w:val="Policepardfaut"/>
    <w:uiPriority w:val="99"/>
    <w:semiHidden/>
    <w:unhideWhenUsed/>
    <w:rsid w:val="00EB289C"/>
    <w:rPr>
      <w:rFonts w:ascii="Courier New" w:eastAsia="Times New Roman" w:hAnsi="Courier New" w:cs="Courier Ne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C72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72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72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2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2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Aurélie Couzinet</cp:lastModifiedBy>
  <cp:revision>4</cp:revision>
  <dcterms:created xsi:type="dcterms:W3CDTF">2017-06-01T08:07:00Z</dcterms:created>
  <dcterms:modified xsi:type="dcterms:W3CDTF">2017-06-01T08:32:00Z</dcterms:modified>
</cp:coreProperties>
</file>